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EA" w:rsidRPr="009765EA" w:rsidRDefault="009765EA" w:rsidP="009765EA">
      <w:pPr>
        <w:spacing w:before="100" w:beforeAutospacing="1" w:after="100" w:afterAutospacing="1" w:line="324" w:lineRule="auto"/>
        <w:rPr>
          <w:rFonts w:ascii="Arial" w:eastAsia="Times New Roman" w:hAnsi="Arial" w:cs="Arial"/>
          <w:color w:val="000000"/>
          <w:sz w:val="18"/>
          <w:szCs w:val="18"/>
          <w:lang w:eastAsia="en-CA"/>
        </w:rPr>
      </w:pPr>
      <w:r w:rsidRPr="009765EA">
        <w:rPr>
          <w:rFonts w:ascii="Arial" w:eastAsia="Times New Roman" w:hAnsi="Arial" w:cs="Arial"/>
          <w:color w:val="000000"/>
          <w:sz w:val="18"/>
          <w:szCs w:val="18"/>
          <w:lang w:eastAsia="en-CA"/>
        </w:rPr>
        <w:t xml:space="preserve">Information provided by </w:t>
      </w:r>
      <w:r w:rsidRPr="009765EA">
        <w:rPr>
          <w:rFonts w:ascii="Arial" w:eastAsia="Times New Roman" w:hAnsi="Arial" w:cs="Arial"/>
          <w:i/>
          <w:iCs/>
          <w:color w:val="000000"/>
          <w:sz w:val="18"/>
          <w:lang w:eastAsia="en-CA"/>
        </w:rPr>
        <w:t>Nationwide Children's Hospital</w:t>
      </w:r>
      <w:r w:rsidRPr="009765EA">
        <w:rPr>
          <w:rFonts w:ascii="Arial" w:eastAsia="Times New Roman" w:hAnsi="Arial" w:cs="Arial"/>
          <w:color w:val="000000"/>
          <w:sz w:val="18"/>
          <w:szCs w:val="18"/>
          <w:lang w:eastAsia="en-CA"/>
        </w:rPr>
        <w:t xml:space="preserve"> - Published: 2010-08-11</w:t>
      </w:r>
    </w:p>
    <w:p w:rsidR="009765EA" w:rsidRPr="009765EA" w:rsidRDefault="009765EA" w:rsidP="009765EA">
      <w:pPr>
        <w:spacing w:before="100" w:beforeAutospacing="1" w:after="100" w:afterAutospacing="1" w:line="324" w:lineRule="auto"/>
        <w:rPr>
          <w:rFonts w:ascii="Arial" w:eastAsia="Times New Roman" w:hAnsi="Arial" w:cs="Arial"/>
          <w:color w:val="000000"/>
          <w:sz w:val="18"/>
          <w:szCs w:val="18"/>
          <w:lang w:eastAsia="en-CA"/>
        </w:rPr>
      </w:pPr>
      <w:r w:rsidRPr="009765EA">
        <w:rPr>
          <w:rFonts w:ascii="Arial" w:eastAsia="Times New Roman" w:hAnsi="Arial" w:cs="Arial"/>
          <w:b/>
          <w:bCs/>
          <w:i/>
          <w:iCs/>
          <w:color w:val="000000"/>
          <w:sz w:val="18"/>
          <w:szCs w:val="18"/>
          <w:lang w:eastAsia="en-CA"/>
        </w:rPr>
        <w:t>Study details new findings in mouse model of disease; highlights existing gene delivery approach that may provide therapy.</w:t>
      </w:r>
    </w:p>
    <w:p w:rsidR="009765EA" w:rsidRPr="009765EA" w:rsidRDefault="009765EA" w:rsidP="009765EA">
      <w:pPr>
        <w:spacing w:before="100" w:beforeAutospacing="1" w:after="100" w:afterAutospacing="1" w:line="324" w:lineRule="auto"/>
        <w:rPr>
          <w:ins w:id="0" w:author="Unknown"/>
          <w:rFonts w:ascii="Arial" w:eastAsia="Times New Roman" w:hAnsi="Arial" w:cs="Arial"/>
          <w:color w:val="000000"/>
          <w:sz w:val="18"/>
          <w:szCs w:val="18"/>
          <w:lang w:eastAsia="en-CA"/>
        </w:rPr>
      </w:pPr>
      <w:ins w:id="1" w:author="Unknown">
        <w:r w:rsidRPr="009765EA">
          <w:rPr>
            <w:rFonts w:ascii="Arial" w:eastAsia="Times New Roman" w:hAnsi="Arial" w:cs="Arial"/>
            <w:color w:val="000000"/>
            <w:sz w:val="18"/>
            <w:szCs w:val="18"/>
            <w:lang w:eastAsia="en-CA"/>
          </w:rPr>
          <w:t xml:space="preserve">Along with skeletal muscles, it may be important to monitor heart function in patients with </w:t>
        </w:r>
        <w:r w:rsidRPr="009765EA">
          <w:rPr>
            <w:rFonts w:ascii="Arial" w:eastAsia="Times New Roman" w:hAnsi="Arial" w:cs="Arial"/>
            <w:color w:val="000000"/>
            <w:sz w:val="18"/>
            <w:szCs w:val="18"/>
            <w:lang w:eastAsia="en-CA"/>
          </w:rPr>
          <w:fldChar w:fldCharType="begin"/>
        </w:r>
        <w:r w:rsidRPr="009765EA">
          <w:rPr>
            <w:rFonts w:ascii="Arial" w:eastAsia="Times New Roman" w:hAnsi="Arial" w:cs="Arial"/>
            <w:color w:val="000000"/>
            <w:sz w:val="18"/>
            <w:szCs w:val="18"/>
            <w:lang w:eastAsia="en-CA"/>
          </w:rPr>
          <w:instrText xml:space="preserve"> HYPERLINK "http://www.disabled-world.com/disability/types/spinal-muscular-atrophy.php" \o "Spinal Muscular Atrophy Types 0 and 1" </w:instrText>
        </w:r>
        <w:r w:rsidRPr="009765EA">
          <w:rPr>
            <w:rFonts w:ascii="Arial" w:eastAsia="Times New Roman" w:hAnsi="Arial" w:cs="Arial"/>
            <w:color w:val="000000"/>
            <w:sz w:val="18"/>
            <w:szCs w:val="18"/>
            <w:lang w:eastAsia="en-CA"/>
          </w:rPr>
          <w:fldChar w:fldCharType="separate"/>
        </w:r>
        <w:r w:rsidRPr="009765EA">
          <w:rPr>
            <w:rFonts w:ascii="Arial" w:eastAsia="Times New Roman" w:hAnsi="Arial" w:cs="Arial"/>
            <w:color w:val="1D79B9"/>
            <w:sz w:val="18"/>
            <w:u w:val="single"/>
            <w:lang w:eastAsia="en-CA"/>
          </w:rPr>
          <w:t>spinal muscular atrophy</w:t>
        </w:r>
        <w:r w:rsidRPr="009765EA">
          <w:rPr>
            <w:rFonts w:ascii="Arial" w:eastAsia="Times New Roman" w:hAnsi="Arial" w:cs="Arial"/>
            <w:color w:val="000000"/>
            <w:sz w:val="18"/>
            <w:szCs w:val="18"/>
            <w:lang w:eastAsia="en-CA"/>
          </w:rPr>
          <w:fldChar w:fldCharType="end"/>
        </w:r>
        <w:r w:rsidRPr="009765EA">
          <w:rPr>
            <w:rFonts w:ascii="Arial" w:eastAsia="Times New Roman" w:hAnsi="Arial" w:cs="Arial"/>
            <w:color w:val="000000"/>
            <w:sz w:val="18"/>
            <w:szCs w:val="18"/>
            <w:lang w:eastAsia="en-CA"/>
          </w:rPr>
          <w:t xml:space="preserve"> (SMA). These are the findings from a study conducted by Nationwide Children's Hospital and published online ahead of print in </w:t>
        </w:r>
        <w:r w:rsidRPr="009765EA">
          <w:rPr>
            <w:rFonts w:ascii="Arial" w:eastAsia="Times New Roman" w:hAnsi="Arial" w:cs="Arial"/>
            <w:i/>
            <w:iCs/>
            <w:color w:val="000000"/>
            <w:sz w:val="18"/>
            <w:szCs w:val="18"/>
            <w:lang w:eastAsia="en-CA"/>
          </w:rPr>
          <w:t>Human Molecular Genetics</w:t>
        </w:r>
        <w:r w:rsidRPr="009765EA">
          <w:rPr>
            <w:rFonts w:ascii="Arial" w:eastAsia="Times New Roman" w:hAnsi="Arial" w:cs="Arial"/>
            <w:color w:val="000000"/>
            <w:sz w:val="18"/>
            <w:szCs w:val="18"/>
            <w:lang w:eastAsia="en-CA"/>
          </w:rPr>
          <w:t>. This is the first study to report cardiac dysfunction in mouse models of SMA.</w:t>
        </w:r>
      </w:ins>
    </w:p>
    <w:p w:rsidR="009765EA" w:rsidRPr="009765EA" w:rsidRDefault="009765EA" w:rsidP="009765EA">
      <w:pPr>
        <w:spacing w:before="100" w:beforeAutospacing="1" w:after="100" w:afterAutospacing="1" w:line="324" w:lineRule="auto"/>
        <w:rPr>
          <w:ins w:id="2" w:author="Unknown"/>
          <w:rFonts w:ascii="Arial" w:eastAsia="Times New Roman" w:hAnsi="Arial" w:cs="Arial"/>
          <w:color w:val="000000"/>
          <w:sz w:val="18"/>
          <w:szCs w:val="18"/>
          <w:lang w:eastAsia="en-CA"/>
        </w:rPr>
      </w:pPr>
      <w:ins w:id="3" w:author="Unknown">
        <w:r w:rsidRPr="009765EA">
          <w:rPr>
            <w:rFonts w:ascii="Arial" w:eastAsia="Times New Roman" w:hAnsi="Arial" w:cs="Arial"/>
            <w:color w:val="000000"/>
            <w:sz w:val="18"/>
            <w:szCs w:val="18"/>
            <w:lang w:eastAsia="en-CA"/>
          </w:rPr>
          <w:t>SMA is a debilitating neurological disease that leads to wasting away of muscles throughout the body. Historically, scientists and physicians believed that SMA only affected skeletal muscles; however, new data suggests that this genetic disease may also impact the heart.</w:t>
        </w:r>
      </w:ins>
    </w:p>
    <w:p w:rsidR="009765EA" w:rsidRPr="009765EA" w:rsidRDefault="009765EA" w:rsidP="009765EA">
      <w:pPr>
        <w:spacing w:before="100" w:beforeAutospacing="1" w:after="100" w:afterAutospacing="1" w:line="324" w:lineRule="auto"/>
        <w:rPr>
          <w:ins w:id="4" w:author="Unknown"/>
          <w:rFonts w:ascii="Arial" w:eastAsia="Times New Roman" w:hAnsi="Arial" w:cs="Arial"/>
          <w:color w:val="000000"/>
          <w:sz w:val="18"/>
          <w:szCs w:val="18"/>
          <w:lang w:eastAsia="en-CA"/>
        </w:rPr>
      </w:pPr>
      <w:ins w:id="5" w:author="Unknown">
        <w:r w:rsidRPr="009765EA">
          <w:rPr>
            <w:rFonts w:ascii="Arial" w:eastAsia="Times New Roman" w:hAnsi="Arial" w:cs="Arial"/>
            <w:color w:val="000000"/>
            <w:sz w:val="18"/>
            <w:szCs w:val="18"/>
            <w:lang w:eastAsia="en-CA"/>
          </w:rPr>
          <w:t xml:space="preserve">"A few studies regarding SMA patients have implicated the involvement of the cardiovascular and the autonomic nervous system," said the study's co-author Brian </w:t>
        </w:r>
        <w:proofErr w:type="spellStart"/>
        <w:r w:rsidRPr="009765EA">
          <w:rPr>
            <w:rFonts w:ascii="Arial" w:eastAsia="Times New Roman" w:hAnsi="Arial" w:cs="Arial"/>
            <w:color w:val="000000"/>
            <w:sz w:val="18"/>
            <w:szCs w:val="18"/>
            <w:lang w:eastAsia="en-CA"/>
          </w:rPr>
          <w:t>Kaspar</w:t>
        </w:r>
        <w:proofErr w:type="spellEnd"/>
        <w:r w:rsidRPr="009765EA">
          <w:rPr>
            <w:rFonts w:ascii="Arial" w:eastAsia="Times New Roman" w:hAnsi="Arial" w:cs="Arial"/>
            <w:color w:val="000000"/>
            <w:sz w:val="18"/>
            <w:szCs w:val="18"/>
            <w:lang w:eastAsia="en-CA"/>
          </w:rPr>
          <w:t>, PhD, principal investigator in the Center for Gene Therapy at The Research Institute at Nationwide Children's Hospital. "However, there have been few to no highly powered and controlled studies to determine how common these cardiovascular anomalies are in these patients."</w:t>
        </w:r>
      </w:ins>
    </w:p>
    <w:p w:rsidR="009765EA" w:rsidRPr="009765EA" w:rsidRDefault="009765EA" w:rsidP="009765EA">
      <w:pPr>
        <w:spacing w:before="100" w:beforeAutospacing="1" w:after="100" w:afterAutospacing="1" w:line="324" w:lineRule="auto"/>
        <w:rPr>
          <w:ins w:id="6" w:author="Unknown"/>
          <w:rFonts w:ascii="Arial" w:eastAsia="Times New Roman" w:hAnsi="Arial" w:cs="Arial"/>
          <w:color w:val="000000"/>
          <w:sz w:val="18"/>
          <w:szCs w:val="18"/>
          <w:lang w:eastAsia="en-CA"/>
        </w:rPr>
      </w:pPr>
      <w:ins w:id="7" w:author="Unknown">
        <w:r w:rsidRPr="009765EA">
          <w:rPr>
            <w:rFonts w:ascii="Arial" w:eastAsia="Times New Roman" w:hAnsi="Arial" w:cs="Arial"/>
            <w:color w:val="000000"/>
            <w:sz w:val="18"/>
            <w:szCs w:val="18"/>
            <w:lang w:eastAsia="en-CA"/>
          </w:rPr>
          <w:t xml:space="preserve">The reports of altered blood flow and slowed heart rate in some SMA patients prompted </w:t>
        </w:r>
        <w:proofErr w:type="spellStart"/>
        <w:r w:rsidRPr="009765EA">
          <w:rPr>
            <w:rFonts w:ascii="Arial" w:eastAsia="Times New Roman" w:hAnsi="Arial" w:cs="Arial"/>
            <w:color w:val="000000"/>
            <w:sz w:val="18"/>
            <w:szCs w:val="18"/>
            <w:lang w:eastAsia="en-CA"/>
          </w:rPr>
          <w:t>Kaspar's</w:t>
        </w:r>
        <w:proofErr w:type="spellEnd"/>
        <w:r w:rsidRPr="009765EA">
          <w:rPr>
            <w:rFonts w:ascii="Arial" w:eastAsia="Times New Roman" w:hAnsi="Arial" w:cs="Arial"/>
            <w:color w:val="000000"/>
            <w:sz w:val="18"/>
            <w:szCs w:val="18"/>
            <w:lang w:eastAsia="en-CA"/>
          </w:rPr>
          <w:t xml:space="preserve"> team to examine whether a cardiac deficit is present in a mouse model of severe SMA, developed by Arthur </w:t>
        </w:r>
        <w:proofErr w:type="spellStart"/>
        <w:r w:rsidRPr="009765EA">
          <w:rPr>
            <w:rFonts w:ascii="Arial" w:eastAsia="Times New Roman" w:hAnsi="Arial" w:cs="Arial"/>
            <w:color w:val="000000"/>
            <w:sz w:val="18"/>
            <w:szCs w:val="18"/>
            <w:lang w:eastAsia="en-CA"/>
          </w:rPr>
          <w:t>Burghes</w:t>
        </w:r>
        <w:proofErr w:type="spellEnd"/>
        <w:r w:rsidRPr="009765EA">
          <w:rPr>
            <w:rFonts w:ascii="Arial" w:eastAsia="Times New Roman" w:hAnsi="Arial" w:cs="Arial"/>
            <w:color w:val="000000"/>
            <w:sz w:val="18"/>
            <w:szCs w:val="18"/>
            <w:lang w:eastAsia="en-CA"/>
          </w:rPr>
          <w:t>, PhD, professor of Molecular and Cellular Biochemistry at The Ohio State University College of Medicine, which is routinely used for drug and therapeutic-based screening.</w:t>
        </w:r>
      </w:ins>
    </w:p>
    <w:p w:rsidR="009765EA" w:rsidRPr="009765EA" w:rsidRDefault="009765EA" w:rsidP="009765EA">
      <w:pPr>
        <w:spacing w:before="100" w:beforeAutospacing="1" w:after="100" w:afterAutospacing="1" w:line="324" w:lineRule="auto"/>
        <w:rPr>
          <w:ins w:id="8" w:author="Unknown"/>
          <w:rFonts w:ascii="Arial" w:eastAsia="Times New Roman" w:hAnsi="Arial" w:cs="Arial"/>
          <w:color w:val="000000"/>
          <w:sz w:val="18"/>
          <w:szCs w:val="18"/>
          <w:lang w:eastAsia="en-CA"/>
        </w:rPr>
      </w:pPr>
      <w:ins w:id="9" w:author="Unknown">
        <w:r w:rsidRPr="009765EA">
          <w:rPr>
            <w:rFonts w:ascii="Arial" w:eastAsia="Times New Roman" w:hAnsi="Arial" w:cs="Arial"/>
            <w:color w:val="000000"/>
            <w:sz w:val="18"/>
            <w:szCs w:val="18"/>
            <w:lang w:eastAsia="en-CA"/>
          </w:rPr>
          <w:t>They analyzed heart structure of the SMA mice compared with normal mice, and found that there were significant structural changes occurring in the heart of the SMA mice, along with severely impaired left-ventricular function. SMA mice also had significantly lower heart rates. After examining the underlying structure of the mouse heart cells they found it similar to the cellular structure of a heart biopsy from patient with type 3 SMA.</w:t>
        </w:r>
      </w:ins>
    </w:p>
    <w:p w:rsidR="009765EA" w:rsidRPr="009765EA" w:rsidRDefault="009765EA" w:rsidP="009765EA">
      <w:pPr>
        <w:spacing w:before="100" w:beforeAutospacing="1" w:after="100" w:afterAutospacing="1" w:line="324" w:lineRule="auto"/>
        <w:rPr>
          <w:ins w:id="10" w:author="Unknown"/>
          <w:rFonts w:ascii="Arial" w:eastAsia="Times New Roman" w:hAnsi="Arial" w:cs="Arial"/>
          <w:color w:val="000000"/>
          <w:sz w:val="18"/>
          <w:szCs w:val="18"/>
          <w:lang w:eastAsia="en-CA"/>
        </w:rPr>
      </w:pPr>
      <w:proofErr w:type="spellStart"/>
      <w:ins w:id="11" w:author="Unknown">
        <w:r w:rsidRPr="009765EA">
          <w:rPr>
            <w:rFonts w:ascii="Arial" w:eastAsia="Times New Roman" w:hAnsi="Arial" w:cs="Arial"/>
            <w:color w:val="000000"/>
            <w:sz w:val="18"/>
            <w:szCs w:val="18"/>
            <w:lang w:eastAsia="en-CA"/>
          </w:rPr>
          <w:t>Kaspar's</w:t>
        </w:r>
        <w:proofErr w:type="spellEnd"/>
        <w:r w:rsidRPr="009765EA">
          <w:rPr>
            <w:rFonts w:ascii="Arial" w:eastAsia="Times New Roman" w:hAnsi="Arial" w:cs="Arial"/>
            <w:color w:val="000000"/>
            <w:sz w:val="18"/>
            <w:szCs w:val="18"/>
            <w:lang w:eastAsia="en-CA"/>
          </w:rPr>
          <w:t xml:space="preserve"> team recently developed a gene therapy approach shown to successfully deliver the missing SMN protein to SMA mice and improve neuromuscular function. Next, the team studied whether the discovered heart defects could be corrected by this gene delivery treatment. Results showed that restoring SMN levels completely restored heart rates and prevented the early development of dilated </w:t>
        </w:r>
        <w:proofErr w:type="spellStart"/>
        <w:r w:rsidRPr="009765EA">
          <w:rPr>
            <w:rFonts w:ascii="Arial" w:eastAsia="Times New Roman" w:hAnsi="Arial" w:cs="Arial"/>
            <w:color w:val="000000"/>
            <w:sz w:val="18"/>
            <w:szCs w:val="18"/>
            <w:lang w:eastAsia="en-CA"/>
          </w:rPr>
          <w:t>cardiomyopathy</w:t>
        </w:r>
        <w:proofErr w:type="spellEnd"/>
        <w:r w:rsidRPr="009765EA">
          <w:rPr>
            <w:rFonts w:ascii="Arial" w:eastAsia="Times New Roman" w:hAnsi="Arial" w:cs="Arial"/>
            <w:color w:val="000000"/>
            <w:sz w:val="18"/>
            <w:szCs w:val="18"/>
            <w:lang w:eastAsia="en-CA"/>
          </w:rPr>
          <w:t>.</w:t>
        </w:r>
      </w:ins>
    </w:p>
    <w:p w:rsidR="009765EA" w:rsidRPr="009765EA" w:rsidRDefault="009765EA" w:rsidP="009765EA">
      <w:pPr>
        <w:spacing w:before="100" w:beforeAutospacing="1" w:after="100" w:afterAutospacing="1" w:line="324" w:lineRule="auto"/>
        <w:rPr>
          <w:ins w:id="12" w:author="Unknown"/>
          <w:rFonts w:ascii="Arial" w:eastAsia="Times New Roman" w:hAnsi="Arial" w:cs="Arial"/>
          <w:color w:val="000000"/>
          <w:sz w:val="18"/>
          <w:szCs w:val="18"/>
          <w:lang w:eastAsia="en-CA"/>
        </w:rPr>
      </w:pPr>
      <w:ins w:id="13" w:author="Unknown">
        <w:r w:rsidRPr="009765EA">
          <w:rPr>
            <w:rFonts w:ascii="Arial" w:eastAsia="Times New Roman" w:hAnsi="Arial" w:cs="Arial"/>
            <w:color w:val="000000"/>
            <w:sz w:val="18"/>
            <w:szCs w:val="18"/>
            <w:lang w:eastAsia="en-CA"/>
          </w:rPr>
          <w:t xml:space="preserve">Pam </w:t>
        </w:r>
        <w:proofErr w:type="spellStart"/>
        <w:r w:rsidRPr="009765EA">
          <w:rPr>
            <w:rFonts w:ascii="Arial" w:eastAsia="Times New Roman" w:hAnsi="Arial" w:cs="Arial"/>
            <w:color w:val="000000"/>
            <w:sz w:val="18"/>
            <w:szCs w:val="18"/>
            <w:lang w:eastAsia="en-CA"/>
          </w:rPr>
          <w:t>Lucchesi</w:t>
        </w:r>
        <w:proofErr w:type="spellEnd"/>
        <w:r w:rsidRPr="009765EA">
          <w:rPr>
            <w:rFonts w:ascii="Arial" w:eastAsia="Times New Roman" w:hAnsi="Arial" w:cs="Arial"/>
            <w:color w:val="000000"/>
            <w:sz w:val="18"/>
            <w:szCs w:val="18"/>
            <w:lang w:eastAsia="en-CA"/>
          </w:rPr>
          <w:t>, PhD, director of the Center for Cardiovascular and Pulmonary Research at The Research Institute at Nationwide Children's Hospital and study co-author, says it is still not clear which mechanisms are fully responsible for the heart deficits seen in the SMA mice, but data suggests that neuronal, autonomic and developmental components all may play a role.</w:t>
        </w:r>
      </w:ins>
    </w:p>
    <w:p w:rsidR="009765EA" w:rsidRPr="009765EA" w:rsidRDefault="009765EA" w:rsidP="009765EA">
      <w:pPr>
        <w:spacing w:before="100" w:beforeAutospacing="1" w:after="100" w:afterAutospacing="1" w:line="324" w:lineRule="auto"/>
        <w:rPr>
          <w:ins w:id="14" w:author="Unknown"/>
          <w:rFonts w:ascii="Arial" w:eastAsia="Times New Roman" w:hAnsi="Arial" w:cs="Arial"/>
          <w:color w:val="000000"/>
          <w:sz w:val="18"/>
          <w:szCs w:val="18"/>
          <w:lang w:eastAsia="en-CA"/>
        </w:rPr>
      </w:pPr>
      <w:ins w:id="15" w:author="Unknown">
        <w:r w:rsidRPr="009765EA">
          <w:rPr>
            <w:rFonts w:ascii="Arial" w:eastAsia="Times New Roman" w:hAnsi="Arial" w:cs="Arial"/>
            <w:color w:val="000000"/>
            <w:sz w:val="18"/>
            <w:szCs w:val="18"/>
            <w:lang w:eastAsia="en-CA"/>
          </w:rPr>
          <w:t xml:space="preserve">"Our gene delivery strategy has unique advantages in that it targets neurons within the central and peripheral nervous system as well as the cardiac tissues," said </w:t>
        </w:r>
        <w:proofErr w:type="spellStart"/>
        <w:r w:rsidRPr="009765EA">
          <w:rPr>
            <w:rFonts w:ascii="Arial" w:eastAsia="Times New Roman" w:hAnsi="Arial" w:cs="Arial"/>
            <w:color w:val="000000"/>
            <w:sz w:val="18"/>
            <w:szCs w:val="18"/>
            <w:lang w:eastAsia="en-CA"/>
          </w:rPr>
          <w:t>Lucchesi</w:t>
        </w:r>
        <w:proofErr w:type="spellEnd"/>
        <w:r w:rsidRPr="009765EA">
          <w:rPr>
            <w:rFonts w:ascii="Arial" w:eastAsia="Times New Roman" w:hAnsi="Arial" w:cs="Arial"/>
            <w:color w:val="000000"/>
            <w:sz w:val="18"/>
            <w:szCs w:val="18"/>
            <w:lang w:eastAsia="en-CA"/>
          </w:rPr>
          <w:t>, also a faculty member at The Ohio State University College of Medicine.</w:t>
        </w:r>
      </w:ins>
    </w:p>
    <w:p w:rsidR="009765EA" w:rsidRDefault="009765EA" w:rsidP="009765EA">
      <w:pPr>
        <w:spacing w:before="100" w:beforeAutospacing="1" w:after="100" w:afterAutospacing="1" w:line="324" w:lineRule="auto"/>
        <w:rPr>
          <w:rFonts w:ascii="Arial" w:eastAsia="Times New Roman" w:hAnsi="Arial" w:cs="Arial"/>
          <w:color w:val="000000"/>
          <w:sz w:val="18"/>
          <w:szCs w:val="18"/>
          <w:lang w:eastAsia="en-CA"/>
        </w:rPr>
      </w:pPr>
      <w:ins w:id="16" w:author="Unknown">
        <w:r w:rsidRPr="009765EA">
          <w:rPr>
            <w:rFonts w:ascii="Arial" w:eastAsia="Times New Roman" w:hAnsi="Arial" w:cs="Arial"/>
            <w:color w:val="000000"/>
            <w:sz w:val="18"/>
            <w:szCs w:val="18"/>
            <w:lang w:eastAsia="en-CA"/>
          </w:rPr>
          <w:t xml:space="preserve">More research is needed to determine whether the cardiac deficits are unique to the mouse or whether SMA patient of various severities have or will develop similar issues. Still, </w:t>
        </w:r>
        <w:proofErr w:type="spellStart"/>
        <w:r w:rsidRPr="009765EA">
          <w:rPr>
            <w:rFonts w:ascii="Arial" w:eastAsia="Times New Roman" w:hAnsi="Arial" w:cs="Arial"/>
            <w:color w:val="000000"/>
            <w:sz w:val="18"/>
            <w:szCs w:val="18"/>
            <w:lang w:eastAsia="en-CA"/>
          </w:rPr>
          <w:t>Kaspar</w:t>
        </w:r>
        <w:proofErr w:type="spellEnd"/>
        <w:r w:rsidRPr="009765EA">
          <w:rPr>
            <w:rFonts w:ascii="Arial" w:eastAsia="Times New Roman" w:hAnsi="Arial" w:cs="Arial"/>
            <w:color w:val="000000"/>
            <w:sz w:val="18"/>
            <w:szCs w:val="18"/>
            <w:lang w:eastAsia="en-CA"/>
          </w:rPr>
          <w:t>, also on the faculty at The Ohio State University College of Medicine, says clinicians should be acutely aware of potential heart dysfunction in a subset of SMA patients.</w:t>
        </w:r>
      </w:ins>
    </w:p>
    <w:p w:rsidR="000D500B" w:rsidRDefault="000D500B" w:rsidP="009765EA">
      <w:pPr>
        <w:spacing w:before="100" w:beforeAutospacing="1" w:after="100" w:afterAutospacing="1" w:line="324" w:lineRule="auto"/>
        <w:rPr>
          <w:rFonts w:ascii="Arial" w:eastAsia="Times New Roman" w:hAnsi="Arial" w:cs="Arial"/>
          <w:color w:val="000000"/>
          <w:sz w:val="18"/>
          <w:szCs w:val="18"/>
          <w:lang w:eastAsia="en-CA"/>
        </w:rPr>
      </w:pPr>
    </w:p>
    <w:p w:rsidR="000D500B" w:rsidRDefault="000D500B" w:rsidP="000D500B">
      <w:pPr>
        <w:pStyle w:val="Heading4"/>
        <w:shd w:val="clear" w:color="auto" w:fill="FFFFFF"/>
        <w:rPr>
          <w:rFonts w:ascii="Arial" w:hAnsi="Arial" w:cs="Arial"/>
          <w:sz w:val="20"/>
          <w:szCs w:val="20"/>
        </w:rPr>
      </w:pPr>
      <w:r>
        <w:rPr>
          <w:rFonts w:ascii="Arial" w:hAnsi="Arial" w:cs="Arial"/>
          <w:sz w:val="20"/>
          <w:szCs w:val="20"/>
        </w:rPr>
        <w:t>Original article</w:t>
      </w:r>
    </w:p>
    <w:p w:rsidR="000D500B" w:rsidRDefault="000D500B" w:rsidP="000D500B">
      <w:pPr>
        <w:shd w:val="clear" w:color="auto" w:fill="FFFFFF"/>
        <w:rPr>
          <w:rFonts w:ascii="Arial" w:hAnsi="Arial" w:cs="Arial"/>
          <w:b/>
          <w:bCs/>
          <w:sz w:val="32"/>
          <w:szCs w:val="32"/>
        </w:rPr>
      </w:pPr>
      <w:r>
        <w:rPr>
          <w:rFonts w:ascii="Arial" w:hAnsi="Arial" w:cs="Arial"/>
          <w:b/>
          <w:bCs/>
          <w:sz w:val="32"/>
          <w:szCs w:val="32"/>
        </w:rPr>
        <w:t xml:space="preserve">Autonomic dysfunction in cases of spinal muscular atrophy type 1 with long survival </w:t>
      </w:r>
    </w:p>
    <w:p w:rsidR="000D500B" w:rsidRDefault="000D500B" w:rsidP="000D500B">
      <w:pPr>
        <w:shd w:val="clear" w:color="auto" w:fill="FFFFFF"/>
        <w:rPr>
          <w:rFonts w:ascii="Arial" w:hAnsi="Arial" w:cs="Arial"/>
          <w:color w:val="0156AA"/>
          <w:sz w:val="18"/>
          <w:szCs w:val="18"/>
          <w:bdr w:val="none" w:sz="0" w:space="0" w:color="auto" w:frame="1"/>
        </w:rPr>
      </w:pPr>
      <w:r>
        <w:rPr>
          <w:rFonts w:ascii="Arial" w:hAnsi="Arial" w:cs="Arial"/>
          <w:sz w:val="18"/>
          <w:szCs w:val="18"/>
        </w:rPr>
        <w:fldChar w:fldCharType="begin"/>
      </w:r>
      <w:r>
        <w:rPr>
          <w:rFonts w:ascii="Arial" w:hAnsi="Arial" w:cs="Arial"/>
          <w:sz w:val="18"/>
          <w:szCs w:val="18"/>
        </w:rPr>
        <w:instrText xml:space="preserve"> HYPERLINK "http://www.sciencedirect.com/science?_ob=ShoppingCartURL&amp;_method=add&amp;_udi=B6T50-4G361HJ-2&amp;_acct=C000050221&amp;_version=1&amp;_userid=10&amp;_ts=1306817250&amp;md5=950b2479dd15fa855f500ec282f3c709" </w:instrText>
      </w:r>
      <w:r>
        <w:rPr>
          <w:rFonts w:ascii="Arial" w:hAnsi="Arial" w:cs="Arial"/>
          <w:sz w:val="18"/>
          <w:szCs w:val="18"/>
        </w:rPr>
        <w:fldChar w:fldCharType="separate"/>
      </w:r>
    </w:p>
    <w:p w:rsidR="000D500B" w:rsidRDefault="000D500B" w:rsidP="000D500B">
      <w:pPr>
        <w:shd w:val="clear" w:color="auto" w:fill="F4F4F4"/>
        <w:jc w:val="center"/>
        <w:textAlignment w:val="bottom"/>
        <w:rPr>
          <w:rFonts w:ascii="Arial" w:hAnsi="Arial" w:cs="Arial"/>
          <w:color w:val="0156AA"/>
          <w:sz w:val="18"/>
          <w:szCs w:val="18"/>
          <w:bdr w:val="none" w:sz="0" w:space="0" w:color="auto" w:frame="1"/>
        </w:rPr>
      </w:pPr>
      <w:r>
        <w:rPr>
          <w:rFonts w:ascii="Arial" w:hAnsi="Arial" w:cs="Arial"/>
          <w:noProof/>
          <w:color w:val="0156AA"/>
          <w:sz w:val="18"/>
          <w:szCs w:val="18"/>
          <w:bdr w:val="none" w:sz="0" w:space="0" w:color="auto" w:frame="1"/>
          <w:lang w:eastAsia="en-CA"/>
        </w:rPr>
        <w:drawing>
          <wp:inline distT="0" distB="0" distL="0" distR="0">
            <wp:extent cx="323850" cy="323850"/>
            <wp:effectExtent l="19050" t="0" r="0" b="0"/>
            <wp:docPr id="1" name="Picture 1" descr="http://www.sciencedirect.com/scidirimg/pdf_icon.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direct.com/scidirimg/pdf_icon.gif">
                      <a:hlinkClick r:id="rId5"/>
                    </pic:cNvPr>
                    <pic:cNvPicPr>
                      <a:picLocks noChangeAspect="1" noChangeArrowheads="1"/>
                    </pic:cNvPicPr>
                  </pic:nvPicPr>
                  <pic:blipFill>
                    <a:blip r:embed="rId6"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rsidR="000D500B" w:rsidRDefault="000D500B" w:rsidP="000D500B">
      <w:pPr>
        <w:shd w:val="clear" w:color="auto" w:fill="F4F4F4"/>
        <w:rPr>
          <w:rFonts w:ascii="Arial" w:hAnsi="Arial" w:cs="Arial"/>
          <w:b/>
          <w:bCs/>
          <w:color w:val="75B82B"/>
          <w:sz w:val="21"/>
          <w:szCs w:val="21"/>
          <w:bdr w:val="none" w:sz="0" w:space="0" w:color="auto" w:frame="1"/>
        </w:rPr>
      </w:pPr>
      <w:r>
        <w:rPr>
          <w:rFonts w:ascii="Arial" w:hAnsi="Arial" w:cs="Arial"/>
          <w:b/>
          <w:bCs/>
          <w:color w:val="75B82B"/>
          <w:sz w:val="21"/>
          <w:szCs w:val="21"/>
          <w:bdr w:val="none" w:sz="0" w:space="0" w:color="auto" w:frame="1"/>
        </w:rPr>
        <w:t>Purchase</w:t>
      </w:r>
    </w:p>
    <w:p w:rsidR="000D500B" w:rsidRDefault="000D500B" w:rsidP="000D500B">
      <w:pPr>
        <w:shd w:val="clear" w:color="auto" w:fill="F4F4F4"/>
        <w:rPr>
          <w:rFonts w:ascii="Arial" w:hAnsi="Arial" w:cs="Arial"/>
          <w:b/>
          <w:bCs/>
          <w:color w:val="000000"/>
          <w:sz w:val="18"/>
          <w:szCs w:val="18"/>
          <w:bdr w:val="none" w:sz="0" w:space="0" w:color="auto" w:frame="1"/>
        </w:rPr>
      </w:pPr>
      <w:r>
        <w:rPr>
          <w:rFonts w:ascii="Arial" w:hAnsi="Arial" w:cs="Arial"/>
          <w:b/>
          <w:bCs/>
          <w:sz w:val="18"/>
          <w:szCs w:val="18"/>
          <w:bdr w:val="none" w:sz="0" w:space="0" w:color="auto" w:frame="1"/>
        </w:rPr>
        <w:t>$ 31.50</w:t>
      </w:r>
    </w:p>
    <w:p w:rsidR="000D500B" w:rsidRDefault="000D500B" w:rsidP="000D500B">
      <w:pPr>
        <w:shd w:val="clear" w:color="auto" w:fill="FFFFFF"/>
        <w:rPr>
          <w:rFonts w:ascii="Arial" w:hAnsi="Arial" w:cs="Arial"/>
          <w:sz w:val="18"/>
          <w:szCs w:val="18"/>
        </w:rPr>
      </w:pPr>
      <w:r>
        <w:rPr>
          <w:rFonts w:ascii="Arial" w:hAnsi="Arial" w:cs="Arial"/>
          <w:sz w:val="18"/>
          <w:szCs w:val="18"/>
        </w:rPr>
        <w:fldChar w:fldCharType="end"/>
      </w:r>
    </w:p>
    <w:p w:rsidR="000D500B" w:rsidRDefault="000D500B" w:rsidP="000D500B">
      <w:pPr>
        <w:shd w:val="clear" w:color="auto" w:fill="FFFFFF"/>
        <w:rPr>
          <w:rFonts w:ascii="Arial" w:hAnsi="Arial" w:cs="Arial"/>
          <w:sz w:val="18"/>
          <w:szCs w:val="18"/>
        </w:rPr>
      </w:pPr>
      <w:r>
        <w:rPr>
          <w:rFonts w:ascii="Arial" w:hAnsi="Arial" w:cs="Arial"/>
          <w:sz w:val="18"/>
          <w:szCs w:val="18"/>
        </w:rPr>
        <w:pict/>
      </w:r>
      <w:r>
        <w:rPr>
          <w:rFonts w:ascii="Arial" w:hAnsi="Arial" w:cs="Arial"/>
          <w:sz w:val="18"/>
          <w:szCs w:val="18"/>
        </w:rPr>
        <w:pict/>
      </w:r>
      <w:hyperlink r:id="rId7" w:tgtFrame="DeepDyve" w:history="1">
        <w:r>
          <w:rPr>
            <w:rFonts w:ascii="Arial" w:hAnsi="Arial" w:cs="Arial"/>
            <w:vanish/>
            <w:color w:val="0156AA"/>
            <w:sz w:val="18"/>
            <w:szCs w:val="18"/>
            <w:bdr w:val="none" w:sz="0" w:space="0" w:color="auto" w:frame="1"/>
          </w:rPr>
          <w:pict>
            <v:shape id="dd_img" o:spid="_x0000_i1027" type="#_x0000_t75" alt="" href="http://www.sciencedirect.com/science/article/pii/S0387760405000471" target="DeepDyve" style="width:24pt;height:24pt" o:button="t"/>
          </w:pict>
        </w:r>
      </w:hyperlink>
      <w:r>
        <w:rPr>
          <w:rFonts w:ascii="Arial" w:hAnsi="Arial" w:cs="Arial"/>
          <w:vanish/>
          <w:sz w:val="18"/>
          <w:szCs w:val="18"/>
        </w:rPr>
        <w:pict/>
      </w:r>
    </w:p>
    <w:p w:rsidR="000D500B" w:rsidRDefault="000D500B" w:rsidP="000D500B">
      <w:pPr>
        <w:shd w:val="clear" w:color="auto" w:fill="FFFFFF"/>
        <w:spacing w:after="240"/>
        <w:rPr>
          <w:rFonts w:ascii="Arial" w:hAnsi="Arial" w:cs="Arial"/>
          <w:vanish/>
          <w:sz w:val="18"/>
          <w:szCs w:val="18"/>
        </w:rPr>
      </w:pPr>
      <w:r>
        <w:rPr>
          <w:rFonts w:ascii="Arial" w:hAnsi="Arial" w:cs="Arial"/>
          <w:vanish/>
          <w:sz w:val="18"/>
          <w:szCs w:val="18"/>
        </w:rPr>
        <w:br/>
      </w:r>
      <w:r>
        <w:rPr>
          <w:rFonts w:ascii="Arial" w:hAnsi="Arial" w:cs="Arial"/>
          <w:vanish/>
          <w:sz w:val="18"/>
          <w:szCs w:val="18"/>
        </w:rPr>
        <w:br/>
      </w:r>
      <w:r>
        <w:rPr>
          <w:rFonts w:ascii="Arial" w:hAnsi="Arial" w:cs="Arial"/>
          <w:vanish/>
          <w:sz w:val="18"/>
          <w:szCs w:val="18"/>
        </w:rPr>
        <w:br/>
        <w:t xml:space="preserve">References and further reading may be available for this article. To view references and further reading you must </w:t>
      </w:r>
      <w:hyperlink r:id="rId8" w:history="1">
        <w:r>
          <w:rPr>
            <w:rStyle w:val="Hyperlink"/>
            <w:rFonts w:ascii="Arial" w:hAnsi="Arial" w:cs="Arial"/>
            <w:vanish/>
            <w:sz w:val="18"/>
            <w:szCs w:val="18"/>
          </w:rPr>
          <w:t>purchase</w:t>
        </w:r>
      </w:hyperlink>
      <w:r>
        <w:rPr>
          <w:rFonts w:ascii="Arial" w:hAnsi="Arial" w:cs="Arial"/>
          <w:vanish/>
          <w:sz w:val="18"/>
          <w:szCs w:val="18"/>
        </w:rPr>
        <w:t xml:space="preserve"> this article.</w:t>
      </w:r>
    </w:p>
    <w:p w:rsidR="000D500B" w:rsidRDefault="000D500B" w:rsidP="000D500B">
      <w:pPr>
        <w:shd w:val="clear" w:color="auto" w:fill="FFFFFF"/>
        <w:spacing w:before="30" w:after="30" w:line="360" w:lineRule="auto"/>
        <w:ind w:left="30" w:right="30"/>
        <w:rPr>
          <w:rFonts w:ascii="Arial" w:hAnsi="Arial" w:cs="Arial"/>
          <w:sz w:val="18"/>
          <w:szCs w:val="18"/>
        </w:rPr>
      </w:pPr>
      <w:proofErr w:type="spellStart"/>
      <w:r>
        <w:rPr>
          <w:rStyle w:val="Strong"/>
          <w:rFonts w:ascii="Arial" w:hAnsi="Arial" w:cs="Arial"/>
          <w:sz w:val="18"/>
          <w:szCs w:val="18"/>
        </w:rPr>
        <w:t>Yasuo</w:t>
      </w:r>
      <w:proofErr w:type="spellEnd"/>
      <w:r>
        <w:rPr>
          <w:rStyle w:val="Strong"/>
          <w:rFonts w:ascii="Arial" w:hAnsi="Arial" w:cs="Arial"/>
          <w:sz w:val="18"/>
          <w:szCs w:val="18"/>
        </w:rPr>
        <w:t xml:space="preserve"> </w:t>
      </w:r>
      <w:proofErr w:type="spellStart"/>
      <w:r>
        <w:rPr>
          <w:rStyle w:val="Strong"/>
          <w:rFonts w:ascii="Arial" w:hAnsi="Arial" w:cs="Arial"/>
          <w:sz w:val="18"/>
          <w:szCs w:val="18"/>
        </w:rPr>
        <w:t>Hachiya</w:t>
      </w:r>
      <w:hyperlink r:id="rId9" w:anchor="aff1" w:history="1">
        <w:r>
          <w:rPr>
            <w:rStyle w:val="Hyperlink"/>
            <w:rFonts w:ascii="Arial" w:hAnsi="Arial" w:cs="Arial"/>
            <w:b/>
            <w:bCs/>
            <w:sz w:val="18"/>
            <w:szCs w:val="18"/>
            <w:vertAlign w:val="superscript"/>
          </w:rPr>
          <w:t>a</w:t>
        </w:r>
        <w:proofErr w:type="spellEnd"/>
      </w:hyperlink>
      <w:r>
        <w:rPr>
          <w:rStyle w:val="Strong"/>
          <w:rFonts w:ascii="Arial" w:hAnsi="Arial" w:cs="Arial"/>
          <w:sz w:val="18"/>
          <w:szCs w:val="18"/>
          <w:vertAlign w:val="superscript"/>
        </w:rPr>
        <w:t xml:space="preserve">, </w:t>
      </w:r>
      <w:bookmarkStart w:id="17" w:name="bcor1"/>
      <w:bookmarkEnd w:id="17"/>
      <w:r>
        <w:rPr>
          <w:rFonts w:ascii="Arial" w:hAnsi="Arial" w:cs="Arial"/>
          <w:b/>
          <w:bCs/>
          <w:noProof/>
          <w:color w:val="0156AA"/>
          <w:sz w:val="18"/>
          <w:szCs w:val="18"/>
          <w:bdr w:val="none" w:sz="0" w:space="0" w:color="auto" w:frame="1"/>
          <w:vertAlign w:val="superscript"/>
          <w:lang w:eastAsia="en-CA"/>
        </w:rPr>
        <w:drawing>
          <wp:inline distT="0" distB="0" distL="0" distR="0">
            <wp:extent cx="152400" cy="152400"/>
            <wp:effectExtent l="19050" t="0" r="0" b="0"/>
            <wp:docPr id="6" name="Picture 6" descr="Corresponding Author Contact Informa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responding Author Contact Information">
                      <a:hlinkClick r:id="rId10"/>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Strong"/>
          <w:rFonts w:ascii="Arial" w:hAnsi="Arial" w:cs="Arial"/>
          <w:sz w:val="18"/>
          <w:szCs w:val="18"/>
          <w:vertAlign w:val="superscript"/>
        </w:rPr>
        <w:t xml:space="preserve">, </w:t>
      </w:r>
      <w:r>
        <w:rPr>
          <w:rFonts w:ascii="Arial" w:hAnsi="Arial" w:cs="Arial"/>
          <w:b/>
          <w:bCs/>
          <w:noProof/>
          <w:color w:val="0156AA"/>
          <w:sz w:val="18"/>
          <w:szCs w:val="18"/>
          <w:bdr w:val="none" w:sz="0" w:space="0" w:color="auto" w:frame="1"/>
          <w:vertAlign w:val="superscript"/>
          <w:lang w:eastAsia="en-CA"/>
        </w:rPr>
        <w:drawing>
          <wp:inline distT="0" distB="0" distL="0" distR="0">
            <wp:extent cx="152400" cy="152400"/>
            <wp:effectExtent l="19050" t="0" r="0" b="0"/>
            <wp:docPr id="7" name="Picture 7" descr="E-mail The Corresponding Autho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The Corresponding Author">
                      <a:hlinkClick r:id="rId12"/>
                    </pic:cNvPr>
                    <pic:cNvPicPr>
                      <a:picLocks noChangeAspect="1" noChangeArrowheads="1"/>
                    </pic:cNvPicPr>
                  </pic:nvPicPr>
                  <pic:blipFill>
                    <a:blip r:embed="rId1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Style w:val="Strong"/>
          <w:rFonts w:ascii="Arial" w:hAnsi="Arial" w:cs="Arial"/>
          <w:sz w:val="18"/>
          <w:szCs w:val="18"/>
        </w:rPr>
        <w:t xml:space="preserve">, </w:t>
      </w:r>
      <w:proofErr w:type="spellStart"/>
      <w:r>
        <w:rPr>
          <w:rStyle w:val="Strong"/>
          <w:rFonts w:ascii="Arial" w:hAnsi="Arial" w:cs="Arial"/>
          <w:sz w:val="18"/>
          <w:szCs w:val="18"/>
        </w:rPr>
        <w:t>Hidee</w:t>
      </w:r>
      <w:proofErr w:type="spellEnd"/>
      <w:r>
        <w:rPr>
          <w:rStyle w:val="Strong"/>
          <w:rFonts w:ascii="Arial" w:hAnsi="Arial" w:cs="Arial"/>
          <w:sz w:val="18"/>
          <w:szCs w:val="18"/>
        </w:rPr>
        <w:t xml:space="preserve"> </w:t>
      </w:r>
      <w:proofErr w:type="spellStart"/>
      <w:r>
        <w:rPr>
          <w:rStyle w:val="Strong"/>
          <w:rFonts w:ascii="Arial" w:hAnsi="Arial" w:cs="Arial"/>
          <w:sz w:val="18"/>
          <w:szCs w:val="18"/>
        </w:rPr>
        <w:t>Arai</w:t>
      </w:r>
      <w:hyperlink r:id="rId14" w:anchor="aff2" w:history="1">
        <w:r>
          <w:rPr>
            <w:rStyle w:val="Hyperlink"/>
            <w:rFonts w:ascii="Arial" w:hAnsi="Arial" w:cs="Arial"/>
            <w:b/>
            <w:bCs/>
            <w:sz w:val="18"/>
            <w:szCs w:val="18"/>
            <w:vertAlign w:val="superscript"/>
          </w:rPr>
          <w:t>b</w:t>
        </w:r>
        <w:proofErr w:type="spellEnd"/>
      </w:hyperlink>
      <w:r>
        <w:rPr>
          <w:rStyle w:val="Strong"/>
          <w:rFonts w:ascii="Arial" w:hAnsi="Arial" w:cs="Arial"/>
          <w:sz w:val="18"/>
          <w:szCs w:val="18"/>
        </w:rPr>
        <w:t xml:space="preserve">, </w:t>
      </w:r>
      <w:proofErr w:type="spellStart"/>
      <w:r>
        <w:rPr>
          <w:rStyle w:val="Strong"/>
          <w:rFonts w:ascii="Arial" w:hAnsi="Arial" w:cs="Arial"/>
          <w:sz w:val="18"/>
          <w:szCs w:val="18"/>
        </w:rPr>
        <w:t>Masaharu</w:t>
      </w:r>
      <w:proofErr w:type="spellEnd"/>
      <w:r>
        <w:rPr>
          <w:rStyle w:val="Strong"/>
          <w:rFonts w:ascii="Arial" w:hAnsi="Arial" w:cs="Arial"/>
          <w:sz w:val="18"/>
          <w:szCs w:val="18"/>
        </w:rPr>
        <w:t xml:space="preserve"> </w:t>
      </w:r>
      <w:proofErr w:type="spellStart"/>
      <w:r>
        <w:rPr>
          <w:rStyle w:val="Strong"/>
          <w:rFonts w:ascii="Arial" w:hAnsi="Arial" w:cs="Arial"/>
          <w:sz w:val="18"/>
          <w:szCs w:val="18"/>
        </w:rPr>
        <w:t>Hayashi</w:t>
      </w:r>
      <w:hyperlink r:id="rId15" w:anchor="aff3" w:history="1">
        <w:r>
          <w:rPr>
            <w:rStyle w:val="Hyperlink"/>
            <w:rFonts w:ascii="Arial" w:hAnsi="Arial" w:cs="Arial"/>
            <w:b/>
            <w:bCs/>
            <w:sz w:val="18"/>
            <w:szCs w:val="18"/>
            <w:vertAlign w:val="superscript"/>
          </w:rPr>
          <w:t>c</w:t>
        </w:r>
        <w:proofErr w:type="spellEnd"/>
      </w:hyperlink>
      <w:r>
        <w:rPr>
          <w:rStyle w:val="Strong"/>
          <w:rFonts w:ascii="Arial" w:hAnsi="Arial" w:cs="Arial"/>
          <w:sz w:val="18"/>
          <w:szCs w:val="18"/>
        </w:rPr>
        <w:t xml:space="preserve">, </w:t>
      </w:r>
      <w:proofErr w:type="spellStart"/>
      <w:r>
        <w:rPr>
          <w:rStyle w:val="Strong"/>
          <w:rFonts w:ascii="Arial" w:hAnsi="Arial" w:cs="Arial"/>
          <w:sz w:val="18"/>
          <w:szCs w:val="18"/>
        </w:rPr>
        <w:t>Satoko</w:t>
      </w:r>
      <w:proofErr w:type="spellEnd"/>
      <w:r>
        <w:rPr>
          <w:rStyle w:val="Strong"/>
          <w:rFonts w:ascii="Arial" w:hAnsi="Arial" w:cs="Arial"/>
          <w:sz w:val="18"/>
          <w:szCs w:val="18"/>
        </w:rPr>
        <w:t xml:space="preserve"> </w:t>
      </w:r>
      <w:proofErr w:type="spellStart"/>
      <w:r>
        <w:rPr>
          <w:rStyle w:val="Strong"/>
          <w:rFonts w:ascii="Arial" w:hAnsi="Arial" w:cs="Arial"/>
          <w:sz w:val="18"/>
          <w:szCs w:val="18"/>
        </w:rPr>
        <w:t>Kumada</w:t>
      </w:r>
      <w:hyperlink r:id="rId16" w:anchor="aff4" w:history="1">
        <w:r>
          <w:rPr>
            <w:rStyle w:val="Hyperlink"/>
            <w:rFonts w:ascii="Arial" w:hAnsi="Arial" w:cs="Arial"/>
            <w:b/>
            <w:bCs/>
            <w:sz w:val="18"/>
            <w:szCs w:val="18"/>
            <w:vertAlign w:val="superscript"/>
          </w:rPr>
          <w:t>d</w:t>
        </w:r>
        <w:proofErr w:type="spellEnd"/>
      </w:hyperlink>
      <w:r>
        <w:rPr>
          <w:rStyle w:val="Strong"/>
          <w:rFonts w:ascii="Arial" w:hAnsi="Arial" w:cs="Arial"/>
          <w:sz w:val="18"/>
          <w:szCs w:val="18"/>
        </w:rPr>
        <w:t xml:space="preserve">, </w:t>
      </w:r>
      <w:proofErr w:type="spellStart"/>
      <w:r>
        <w:rPr>
          <w:rStyle w:val="Strong"/>
          <w:rFonts w:ascii="Arial" w:hAnsi="Arial" w:cs="Arial"/>
          <w:sz w:val="18"/>
          <w:szCs w:val="18"/>
        </w:rPr>
        <w:t>Wakana</w:t>
      </w:r>
      <w:proofErr w:type="spellEnd"/>
      <w:r>
        <w:rPr>
          <w:rStyle w:val="Strong"/>
          <w:rFonts w:ascii="Arial" w:hAnsi="Arial" w:cs="Arial"/>
          <w:sz w:val="18"/>
          <w:szCs w:val="18"/>
        </w:rPr>
        <w:t xml:space="preserve"> </w:t>
      </w:r>
      <w:proofErr w:type="spellStart"/>
      <w:r>
        <w:rPr>
          <w:rStyle w:val="Strong"/>
          <w:rFonts w:ascii="Arial" w:hAnsi="Arial" w:cs="Arial"/>
          <w:sz w:val="18"/>
          <w:szCs w:val="18"/>
        </w:rPr>
        <w:t>Furushima</w:t>
      </w:r>
      <w:hyperlink r:id="rId17" w:anchor="aff5" w:history="1">
        <w:r>
          <w:rPr>
            <w:rStyle w:val="Hyperlink"/>
            <w:rFonts w:ascii="Arial" w:hAnsi="Arial" w:cs="Arial"/>
            <w:b/>
            <w:bCs/>
            <w:sz w:val="18"/>
            <w:szCs w:val="18"/>
            <w:vertAlign w:val="superscript"/>
          </w:rPr>
          <w:t>e</w:t>
        </w:r>
        <w:proofErr w:type="spellEnd"/>
      </w:hyperlink>
      <w:r>
        <w:rPr>
          <w:rStyle w:val="Strong"/>
          <w:rFonts w:ascii="Arial" w:hAnsi="Arial" w:cs="Arial"/>
          <w:sz w:val="18"/>
          <w:szCs w:val="18"/>
        </w:rPr>
        <w:t xml:space="preserve">, </w:t>
      </w:r>
      <w:proofErr w:type="spellStart"/>
      <w:r>
        <w:rPr>
          <w:rStyle w:val="Strong"/>
          <w:rFonts w:ascii="Arial" w:hAnsi="Arial" w:cs="Arial"/>
          <w:sz w:val="18"/>
          <w:szCs w:val="18"/>
        </w:rPr>
        <w:t>Eiko</w:t>
      </w:r>
      <w:proofErr w:type="spellEnd"/>
      <w:r>
        <w:rPr>
          <w:rStyle w:val="Strong"/>
          <w:rFonts w:ascii="Arial" w:hAnsi="Arial" w:cs="Arial"/>
          <w:sz w:val="18"/>
          <w:szCs w:val="18"/>
        </w:rPr>
        <w:t xml:space="preserve"> </w:t>
      </w:r>
      <w:proofErr w:type="spellStart"/>
      <w:r>
        <w:rPr>
          <w:rStyle w:val="Strong"/>
          <w:rFonts w:ascii="Arial" w:hAnsi="Arial" w:cs="Arial"/>
          <w:sz w:val="18"/>
          <w:szCs w:val="18"/>
        </w:rPr>
        <w:t>Ohtsuka</w:t>
      </w:r>
      <w:hyperlink r:id="rId18" w:anchor="aff6" w:history="1">
        <w:r>
          <w:rPr>
            <w:rStyle w:val="Hyperlink"/>
            <w:rFonts w:ascii="Arial" w:hAnsi="Arial" w:cs="Arial"/>
            <w:b/>
            <w:bCs/>
            <w:sz w:val="18"/>
            <w:szCs w:val="18"/>
            <w:vertAlign w:val="superscript"/>
          </w:rPr>
          <w:t>f</w:t>
        </w:r>
        <w:proofErr w:type="spellEnd"/>
      </w:hyperlink>
      <w:r>
        <w:rPr>
          <w:rStyle w:val="Strong"/>
          <w:rFonts w:ascii="Arial" w:hAnsi="Arial" w:cs="Arial"/>
          <w:sz w:val="18"/>
          <w:szCs w:val="18"/>
        </w:rPr>
        <w:t xml:space="preserve">, Yasushi </w:t>
      </w:r>
      <w:proofErr w:type="spellStart"/>
      <w:r>
        <w:rPr>
          <w:rStyle w:val="Strong"/>
          <w:rFonts w:ascii="Arial" w:hAnsi="Arial" w:cs="Arial"/>
          <w:sz w:val="18"/>
          <w:szCs w:val="18"/>
        </w:rPr>
        <w:t>Ito</w:t>
      </w:r>
      <w:hyperlink r:id="rId19" w:anchor="aff6" w:history="1">
        <w:r>
          <w:rPr>
            <w:rStyle w:val="Hyperlink"/>
            <w:rFonts w:ascii="Arial" w:hAnsi="Arial" w:cs="Arial"/>
            <w:b/>
            <w:bCs/>
            <w:sz w:val="18"/>
            <w:szCs w:val="18"/>
            <w:vertAlign w:val="superscript"/>
          </w:rPr>
          <w:t>f</w:t>
        </w:r>
        <w:proofErr w:type="spellEnd"/>
      </w:hyperlink>
      <w:r>
        <w:rPr>
          <w:rStyle w:val="Strong"/>
          <w:rFonts w:ascii="Arial" w:hAnsi="Arial" w:cs="Arial"/>
          <w:sz w:val="18"/>
          <w:szCs w:val="18"/>
        </w:rPr>
        <w:t xml:space="preserve">, Akira </w:t>
      </w:r>
      <w:proofErr w:type="spellStart"/>
      <w:r>
        <w:rPr>
          <w:rStyle w:val="Strong"/>
          <w:rFonts w:ascii="Arial" w:hAnsi="Arial" w:cs="Arial"/>
          <w:sz w:val="18"/>
          <w:szCs w:val="18"/>
        </w:rPr>
        <w:t>Uchiyama</w:t>
      </w:r>
      <w:hyperlink r:id="rId20" w:anchor="aff1" w:history="1">
        <w:r>
          <w:rPr>
            <w:rStyle w:val="Hyperlink"/>
            <w:rFonts w:ascii="Arial" w:hAnsi="Arial" w:cs="Arial"/>
            <w:b/>
            <w:bCs/>
            <w:sz w:val="18"/>
            <w:szCs w:val="18"/>
            <w:vertAlign w:val="superscript"/>
          </w:rPr>
          <w:t>a</w:t>
        </w:r>
        <w:proofErr w:type="spellEnd"/>
      </w:hyperlink>
      <w:r>
        <w:rPr>
          <w:rStyle w:val="Strong"/>
          <w:rFonts w:ascii="Arial" w:hAnsi="Arial" w:cs="Arial"/>
          <w:sz w:val="18"/>
          <w:szCs w:val="18"/>
        </w:rPr>
        <w:t xml:space="preserve"> and Kiyoko </w:t>
      </w:r>
      <w:proofErr w:type="spellStart"/>
      <w:r>
        <w:rPr>
          <w:rStyle w:val="Strong"/>
          <w:rFonts w:ascii="Arial" w:hAnsi="Arial" w:cs="Arial"/>
          <w:sz w:val="18"/>
          <w:szCs w:val="18"/>
        </w:rPr>
        <w:t>Kurata</w:t>
      </w:r>
      <w:hyperlink r:id="rId21" w:anchor="aff1" w:history="1">
        <w:r>
          <w:rPr>
            <w:rStyle w:val="Hyperlink"/>
            <w:rFonts w:ascii="Arial" w:hAnsi="Arial" w:cs="Arial"/>
            <w:b/>
            <w:bCs/>
            <w:sz w:val="18"/>
            <w:szCs w:val="18"/>
            <w:vertAlign w:val="superscript"/>
          </w:rPr>
          <w:t>a</w:t>
        </w:r>
        <w:proofErr w:type="spellEnd"/>
      </w:hyperlink>
    </w:p>
    <w:p w:rsidR="000D500B" w:rsidRDefault="000D500B" w:rsidP="000D500B">
      <w:pPr>
        <w:shd w:val="clear" w:color="auto" w:fill="FFFFFF"/>
        <w:spacing w:before="30" w:after="30" w:line="360" w:lineRule="auto"/>
        <w:ind w:left="30" w:right="30"/>
        <w:rPr>
          <w:rFonts w:ascii="Arial" w:hAnsi="Arial" w:cs="Arial"/>
          <w:sz w:val="18"/>
          <w:szCs w:val="18"/>
        </w:rPr>
      </w:pPr>
      <w:bookmarkStart w:id="18" w:name="aff1"/>
      <w:bookmarkEnd w:id="18"/>
      <w:proofErr w:type="spellStart"/>
      <w:proofErr w:type="gramStart"/>
      <w:r>
        <w:rPr>
          <w:rFonts w:ascii="Arial" w:hAnsi="Arial" w:cs="Arial"/>
          <w:sz w:val="18"/>
          <w:szCs w:val="18"/>
          <w:vertAlign w:val="superscript"/>
        </w:rPr>
        <w:t>a</w:t>
      </w:r>
      <w:r>
        <w:rPr>
          <w:rFonts w:ascii="Arial" w:hAnsi="Arial" w:cs="Arial"/>
          <w:sz w:val="18"/>
          <w:szCs w:val="18"/>
        </w:rPr>
        <w:t>Department</w:t>
      </w:r>
      <w:proofErr w:type="spellEnd"/>
      <w:proofErr w:type="gramEnd"/>
      <w:r>
        <w:rPr>
          <w:rFonts w:ascii="Arial" w:hAnsi="Arial" w:cs="Arial"/>
          <w:sz w:val="18"/>
          <w:szCs w:val="18"/>
        </w:rPr>
        <w:t xml:space="preserve"> of </w:t>
      </w:r>
      <w:proofErr w:type="spellStart"/>
      <w:r>
        <w:rPr>
          <w:rFonts w:ascii="Arial" w:hAnsi="Arial" w:cs="Arial"/>
          <w:sz w:val="18"/>
          <w:szCs w:val="18"/>
        </w:rPr>
        <w:t>Pediatrics</w:t>
      </w:r>
      <w:proofErr w:type="spellEnd"/>
      <w:r>
        <w:rPr>
          <w:rFonts w:ascii="Arial" w:hAnsi="Arial" w:cs="Arial"/>
          <w:sz w:val="18"/>
          <w:szCs w:val="18"/>
        </w:rPr>
        <w:t xml:space="preserve">, Tokyo Metropolitan Fuchu Medical Center for SMID, 2-9-2 </w:t>
      </w:r>
      <w:proofErr w:type="spellStart"/>
      <w:r>
        <w:rPr>
          <w:rFonts w:ascii="Arial" w:hAnsi="Arial" w:cs="Arial"/>
          <w:sz w:val="18"/>
          <w:szCs w:val="18"/>
        </w:rPr>
        <w:t>Musashi-dai</w:t>
      </w:r>
      <w:proofErr w:type="spellEnd"/>
      <w:r>
        <w:rPr>
          <w:rFonts w:ascii="Arial" w:hAnsi="Arial" w:cs="Arial"/>
          <w:sz w:val="18"/>
          <w:szCs w:val="18"/>
        </w:rPr>
        <w:t>, Fuchu-</w:t>
      </w:r>
      <w:proofErr w:type="spellStart"/>
      <w:r>
        <w:rPr>
          <w:rFonts w:ascii="Arial" w:hAnsi="Arial" w:cs="Arial"/>
          <w:sz w:val="18"/>
          <w:szCs w:val="18"/>
        </w:rPr>
        <w:t>shi</w:t>
      </w:r>
      <w:proofErr w:type="spellEnd"/>
      <w:r>
        <w:rPr>
          <w:rFonts w:ascii="Arial" w:hAnsi="Arial" w:cs="Arial"/>
          <w:sz w:val="18"/>
          <w:szCs w:val="18"/>
        </w:rPr>
        <w:t>, Tokyo 183-0042, Japan</w:t>
      </w:r>
    </w:p>
    <w:p w:rsidR="000D500B" w:rsidRDefault="000D500B" w:rsidP="000D500B">
      <w:pPr>
        <w:shd w:val="clear" w:color="auto" w:fill="FFFFFF"/>
        <w:spacing w:before="30" w:after="30" w:line="360" w:lineRule="auto"/>
        <w:ind w:left="30" w:right="30"/>
        <w:rPr>
          <w:rFonts w:ascii="Arial" w:hAnsi="Arial" w:cs="Arial"/>
          <w:sz w:val="18"/>
          <w:szCs w:val="18"/>
        </w:rPr>
      </w:pPr>
      <w:bookmarkStart w:id="19" w:name="aff2"/>
      <w:bookmarkEnd w:id="19"/>
      <w:proofErr w:type="spellStart"/>
      <w:proofErr w:type="gramStart"/>
      <w:r>
        <w:rPr>
          <w:rFonts w:ascii="Arial" w:hAnsi="Arial" w:cs="Arial"/>
          <w:sz w:val="18"/>
          <w:szCs w:val="18"/>
          <w:vertAlign w:val="superscript"/>
        </w:rPr>
        <w:t>b</w:t>
      </w:r>
      <w:r>
        <w:rPr>
          <w:rFonts w:ascii="Arial" w:hAnsi="Arial" w:cs="Arial"/>
          <w:sz w:val="18"/>
          <w:szCs w:val="18"/>
        </w:rPr>
        <w:t>Department</w:t>
      </w:r>
      <w:proofErr w:type="spellEnd"/>
      <w:proofErr w:type="gramEnd"/>
      <w:r>
        <w:rPr>
          <w:rFonts w:ascii="Arial" w:hAnsi="Arial" w:cs="Arial"/>
          <w:sz w:val="18"/>
          <w:szCs w:val="18"/>
        </w:rPr>
        <w:t xml:space="preserve"> of </w:t>
      </w:r>
      <w:proofErr w:type="spellStart"/>
      <w:r>
        <w:rPr>
          <w:rFonts w:ascii="Arial" w:hAnsi="Arial" w:cs="Arial"/>
          <w:sz w:val="18"/>
          <w:szCs w:val="18"/>
        </w:rPr>
        <w:t>Pediatrics</w:t>
      </w:r>
      <w:proofErr w:type="spellEnd"/>
      <w:r>
        <w:rPr>
          <w:rFonts w:ascii="Arial" w:hAnsi="Arial" w:cs="Arial"/>
          <w:sz w:val="18"/>
          <w:szCs w:val="18"/>
        </w:rPr>
        <w:t>, National Hospital Organization, Chiba Medical Center, Chiba, Japan</w:t>
      </w:r>
    </w:p>
    <w:p w:rsidR="000D500B" w:rsidRDefault="000D500B" w:rsidP="000D500B">
      <w:pPr>
        <w:shd w:val="clear" w:color="auto" w:fill="FFFFFF"/>
        <w:spacing w:before="30" w:after="30" w:line="360" w:lineRule="auto"/>
        <w:ind w:left="30" w:right="30"/>
        <w:rPr>
          <w:rFonts w:ascii="Arial" w:hAnsi="Arial" w:cs="Arial"/>
          <w:sz w:val="18"/>
          <w:szCs w:val="18"/>
        </w:rPr>
      </w:pPr>
      <w:bookmarkStart w:id="20" w:name="aff3"/>
      <w:bookmarkEnd w:id="20"/>
      <w:proofErr w:type="spellStart"/>
      <w:proofErr w:type="gramStart"/>
      <w:r>
        <w:rPr>
          <w:rFonts w:ascii="Arial" w:hAnsi="Arial" w:cs="Arial"/>
          <w:sz w:val="18"/>
          <w:szCs w:val="18"/>
          <w:vertAlign w:val="superscript"/>
        </w:rPr>
        <w:t>c</w:t>
      </w:r>
      <w:r>
        <w:rPr>
          <w:rFonts w:ascii="Arial" w:hAnsi="Arial" w:cs="Arial"/>
          <w:sz w:val="18"/>
          <w:szCs w:val="18"/>
        </w:rPr>
        <w:t>Department</w:t>
      </w:r>
      <w:proofErr w:type="spellEnd"/>
      <w:proofErr w:type="gramEnd"/>
      <w:r>
        <w:rPr>
          <w:rFonts w:ascii="Arial" w:hAnsi="Arial" w:cs="Arial"/>
          <w:sz w:val="18"/>
          <w:szCs w:val="18"/>
        </w:rPr>
        <w:t xml:space="preserve"> of Clinical Neuropathology, Tokyo Metropolitan Institute for Neuroscience, Tokyo, Japan</w:t>
      </w:r>
    </w:p>
    <w:p w:rsidR="000D500B" w:rsidRDefault="000D500B" w:rsidP="000D500B">
      <w:pPr>
        <w:shd w:val="clear" w:color="auto" w:fill="FFFFFF"/>
        <w:spacing w:before="30" w:after="30" w:line="360" w:lineRule="auto"/>
        <w:ind w:left="30" w:right="30"/>
        <w:rPr>
          <w:rFonts w:ascii="Arial" w:hAnsi="Arial" w:cs="Arial"/>
          <w:sz w:val="18"/>
          <w:szCs w:val="18"/>
        </w:rPr>
      </w:pPr>
      <w:bookmarkStart w:id="21" w:name="aff4"/>
      <w:bookmarkEnd w:id="21"/>
      <w:proofErr w:type="spellStart"/>
      <w:proofErr w:type="gramStart"/>
      <w:r>
        <w:rPr>
          <w:rFonts w:ascii="Arial" w:hAnsi="Arial" w:cs="Arial"/>
          <w:sz w:val="18"/>
          <w:szCs w:val="18"/>
          <w:vertAlign w:val="superscript"/>
        </w:rPr>
        <w:t>d</w:t>
      </w:r>
      <w:r>
        <w:rPr>
          <w:rFonts w:ascii="Arial" w:hAnsi="Arial" w:cs="Arial"/>
          <w:sz w:val="18"/>
          <w:szCs w:val="18"/>
        </w:rPr>
        <w:t>Department</w:t>
      </w:r>
      <w:proofErr w:type="spellEnd"/>
      <w:proofErr w:type="gramEnd"/>
      <w:r>
        <w:rPr>
          <w:rFonts w:ascii="Arial" w:hAnsi="Arial" w:cs="Arial"/>
          <w:sz w:val="18"/>
          <w:szCs w:val="18"/>
        </w:rPr>
        <w:t xml:space="preserve"> of </w:t>
      </w:r>
      <w:proofErr w:type="spellStart"/>
      <w:r>
        <w:rPr>
          <w:rFonts w:ascii="Arial" w:hAnsi="Arial" w:cs="Arial"/>
          <w:sz w:val="18"/>
          <w:szCs w:val="18"/>
        </w:rPr>
        <w:t>Neuropediatrics</w:t>
      </w:r>
      <w:proofErr w:type="spellEnd"/>
      <w:r>
        <w:rPr>
          <w:rFonts w:ascii="Arial" w:hAnsi="Arial" w:cs="Arial"/>
          <w:sz w:val="18"/>
          <w:szCs w:val="18"/>
        </w:rPr>
        <w:t>, Tokyo Metropolitan Neurological Hospital, Tokyo, Japan</w:t>
      </w:r>
    </w:p>
    <w:p w:rsidR="000D500B" w:rsidRDefault="000D500B" w:rsidP="000D500B">
      <w:pPr>
        <w:shd w:val="clear" w:color="auto" w:fill="FFFFFF"/>
        <w:spacing w:before="30" w:after="30" w:line="360" w:lineRule="auto"/>
        <w:ind w:left="30" w:right="30"/>
        <w:rPr>
          <w:rFonts w:ascii="Arial" w:hAnsi="Arial" w:cs="Arial"/>
          <w:sz w:val="18"/>
          <w:szCs w:val="18"/>
        </w:rPr>
      </w:pPr>
      <w:bookmarkStart w:id="22" w:name="aff5"/>
      <w:bookmarkEnd w:id="22"/>
      <w:proofErr w:type="spellStart"/>
      <w:proofErr w:type="gramStart"/>
      <w:r>
        <w:rPr>
          <w:rFonts w:ascii="Arial" w:hAnsi="Arial" w:cs="Arial"/>
          <w:sz w:val="18"/>
          <w:szCs w:val="18"/>
          <w:vertAlign w:val="superscript"/>
        </w:rPr>
        <w:t>e</w:t>
      </w:r>
      <w:r>
        <w:rPr>
          <w:rFonts w:ascii="Arial" w:hAnsi="Arial" w:cs="Arial"/>
          <w:sz w:val="18"/>
          <w:szCs w:val="18"/>
        </w:rPr>
        <w:t>Department</w:t>
      </w:r>
      <w:proofErr w:type="spellEnd"/>
      <w:proofErr w:type="gramEnd"/>
      <w:r>
        <w:rPr>
          <w:rFonts w:ascii="Arial" w:hAnsi="Arial" w:cs="Arial"/>
          <w:sz w:val="18"/>
          <w:szCs w:val="18"/>
        </w:rPr>
        <w:t xml:space="preserve"> of </w:t>
      </w:r>
      <w:proofErr w:type="spellStart"/>
      <w:r>
        <w:rPr>
          <w:rFonts w:ascii="Arial" w:hAnsi="Arial" w:cs="Arial"/>
          <w:sz w:val="18"/>
          <w:szCs w:val="18"/>
        </w:rPr>
        <w:t>Pediatrics</w:t>
      </w:r>
      <w:proofErr w:type="spellEnd"/>
      <w:r>
        <w:rPr>
          <w:rFonts w:ascii="Arial" w:hAnsi="Arial" w:cs="Arial"/>
          <w:sz w:val="18"/>
          <w:szCs w:val="18"/>
        </w:rPr>
        <w:t>, Tokyo Medical and Dental University, Tokyo, Japan</w:t>
      </w:r>
    </w:p>
    <w:p w:rsidR="000D500B" w:rsidRDefault="000D500B" w:rsidP="000D500B">
      <w:pPr>
        <w:shd w:val="clear" w:color="auto" w:fill="FFFFFF"/>
        <w:spacing w:before="30" w:after="30" w:line="360" w:lineRule="auto"/>
        <w:ind w:left="30" w:right="30"/>
        <w:rPr>
          <w:rFonts w:ascii="Arial" w:hAnsi="Arial" w:cs="Arial"/>
          <w:sz w:val="18"/>
          <w:szCs w:val="18"/>
        </w:rPr>
      </w:pPr>
      <w:bookmarkStart w:id="23" w:name="aff6"/>
      <w:bookmarkEnd w:id="23"/>
      <w:proofErr w:type="spellStart"/>
      <w:proofErr w:type="gramStart"/>
      <w:r>
        <w:rPr>
          <w:rFonts w:ascii="Arial" w:hAnsi="Arial" w:cs="Arial"/>
          <w:sz w:val="18"/>
          <w:szCs w:val="18"/>
          <w:vertAlign w:val="superscript"/>
        </w:rPr>
        <w:t>f</w:t>
      </w:r>
      <w:r>
        <w:rPr>
          <w:rFonts w:ascii="Arial" w:hAnsi="Arial" w:cs="Arial"/>
          <w:sz w:val="18"/>
          <w:szCs w:val="18"/>
        </w:rPr>
        <w:t>Department</w:t>
      </w:r>
      <w:proofErr w:type="spellEnd"/>
      <w:proofErr w:type="gramEnd"/>
      <w:r>
        <w:rPr>
          <w:rFonts w:ascii="Arial" w:hAnsi="Arial" w:cs="Arial"/>
          <w:sz w:val="18"/>
          <w:szCs w:val="18"/>
        </w:rPr>
        <w:t xml:space="preserve"> of </w:t>
      </w:r>
      <w:proofErr w:type="spellStart"/>
      <w:r>
        <w:rPr>
          <w:rFonts w:ascii="Arial" w:hAnsi="Arial" w:cs="Arial"/>
          <w:sz w:val="18"/>
          <w:szCs w:val="18"/>
        </w:rPr>
        <w:t>Pediatrics</w:t>
      </w:r>
      <w:proofErr w:type="spellEnd"/>
      <w:r>
        <w:rPr>
          <w:rFonts w:ascii="Arial" w:hAnsi="Arial" w:cs="Arial"/>
          <w:sz w:val="18"/>
          <w:szCs w:val="18"/>
        </w:rPr>
        <w:t>, Tokyo Women's Medical College, Tokyo, Japan</w:t>
      </w:r>
    </w:p>
    <w:p w:rsidR="000D500B" w:rsidRDefault="000D500B" w:rsidP="000D500B">
      <w:pPr>
        <w:shd w:val="clear" w:color="auto" w:fill="FFFFFF"/>
        <w:spacing w:after="0" w:line="360" w:lineRule="auto"/>
        <w:rPr>
          <w:rFonts w:ascii="Arial" w:hAnsi="Arial" w:cs="Arial"/>
          <w:sz w:val="18"/>
          <w:szCs w:val="18"/>
        </w:rPr>
      </w:pPr>
      <w:r>
        <w:rPr>
          <w:rFonts w:ascii="Arial" w:hAnsi="Arial" w:cs="Arial"/>
          <w:sz w:val="18"/>
          <w:szCs w:val="18"/>
        </w:rPr>
        <w:t xml:space="preserve">Received 22 November 2004; </w:t>
      </w:r>
    </w:p>
    <w:p w:rsidR="000D500B" w:rsidRDefault="000D500B" w:rsidP="000D500B">
      <w:pPr>
        <w:shd w:val="clear" w:color="auto" w:fill="FFFFFF"/>
        <w:spacing w:line="360" w:lineRule="auto"/>
        <w:rPr>
          <w:rFonts w:ascii="Arial" w:hAnsi="Arial" w:cs="Arial"/>
          <w:sz w:val="18"/>
          <w:szCs w:val="18"/>
        </w:rPr>
      </w:pPr>
      <w:proofErr w:type="gramStart"/>
      <w:r>
        <w:rPr>
          <w:rFonts w:ascii="Arial" w:hAnsi="Arial" w:cs="Arial"/>
          <w:sz w:val="18"/>
          <w:szCs w:val="18"/>
        </w:rPr>
        <w:t>revised</w:t>
      </w:r>
      <w:proofErr w:type="gramEnd"/>
      <w:r>
        <w:rPr>
          <w:rFonts w:ascii="Arial" w:hAnsi="Arial" w:cs="Arial"/>
          <w:sz w:val="18"/>
          <w:szCs w:val="18"/>
        </w:rPr>
        <w:t xml:space="preserve"> 3 February 2005; </w:t>
      </w:r>
    </w:p>
    <w:p w:rsidR="000D500B" w:rsidRDefault="000D500B" w:rsidP="000D500B">
      <w:pPr>
        <w:shd w:val="clear" w:color="auto" w:fill="FFFFFF"/>
        <w:spacing w:line="360" w:lineRule="auto"/>
        <w:rPr>
          <w:rFonts w:ascii="Arial" w:hAnsi="Arial" w:cs="Arial"/>
          <w:sz w:val="18"/>
          <w:szCs w:val="18"/>
        </w:rPr>
      </w:pPr>
      <w:proofErr w:type="gramStart"/>
      <w:r>
        <w:rPr>
          <w:rFonts w:ascii="Arial" w:hAnsi="Arial" w:cs="Arial"/>
          <w:sz w:val="18"/>
          <w:szCs w:val="18"/>
        </w:rPr>
        <w:t>accepted</w:t>
      </w:r>
      <w:proofErr w:type="gramEnd"/>
      <w:r>
        <w:rPr>
          <w:rFonts w:ascii="Arial" w:hAnsi="Arial" w:cs="Arial"/>
          <w:sz w:val="18"/>
          <w:szCs w:val="18"/>
        </w:rPr>
        <w:t xml:space="preserve"> 21 February 2005. </w:t>
      </w:r>
    </w:p>
    <w:p w:rsidR="000D500B" w:rsidRDefault="000D500B" w:rsidP="000D500B">
      <w:pPr>
        <w:shd w:val="clear" w:color="auto" w:fill="FFFFFF"/>
        <w:spacing w:line="360" w:lineRule="auto"/>
        <w:rPr>
          <w:rFonts w:ascii="Arial" w:hAnsi="Arial" w:cs="Arial"/>
          <w:sz w:val="18"/>
          <w:szCs w:val="18"/>
        </w:rPr>
      </w:pPr>
      <w:proofErr w:type="gramStart"/>
      <w:r>
        <w:rPr>
          <w:rFonts w:ascii="Arial" w:hAnsi="Arial" w:cs="Arial"/>
          <w:sz w:val="18"/>
          <w:szCs w:val="18"/>
        </w:rPr>
        <w:t>Available online 3 May 2005.</w:t>
      </w:r>
      <w:proofErr w:type="gramEnd"/>
      <w:r>
        <w:rPr>
          <w:rFonts w:ascii="Arial" w:hAnsi="Arial" w:cs="Arial"/>
          <w:sz w:val="18"/>
          <w:szCs w:val="18"/>
        </w:rPr>
        <w:t xml:space="preserve"> </w:t>
      </w:r>
    </w:p>
    <w:p w:rsidR="000D500B" w:rsidRDefault="000D500B" w:rsidP="000D500B">
      <w:pPr>
        <w:shd w:val="clear" w:color="auto" w:fill="FFFFFF"/>
        <w:spacing w:line="240" w:lineRule="auto"/>
        <w:rPr>
          <w:rFonts w:ascii="Arial" w:hAnsi="Arial" w:cs="Arial"/>
          <w:sz w:val="18"/>
          <w:szCs w:val="18"/>
        </w:rPr>
      </w:pPr>
    </w:p>
    <w:p w:rsidR="000D500B" w:rsidRDefault="000D500B" w:rsidP="000D500B">
      <w:pPr>
        <w:pStyle w:val="Heading3"/>
        <w:shd w:val="clear" w:color="auto" w:fill="FFFFFF"/>
        <w:spacing w:line="360" w:lineRule="auto"/>
        <w:rPr>
          <w:rFonts w:ascii="Arial" w:hAnsi="Arial" w:cs="Arial"/>
          <w:sz w:val="22"/>
          <w:szCs w:val="22"/>
        </w:rPr>
      </w:pPr>
      <w:r>
        <w:rPr>
          <w:rFonts w:ascii="Arial" w:hAnsi="Arial" w:cs="Arial"/>
          <w:sz w:val="18"/>
          <w:szCs w:val="18"/>
        </w:rPr>
        <w:pict/>
      </w:r>
      <w:r>
        <w:rPr>
          <w:rFonts w:ascii="Arial" w:hAnsi="Arial" w:cs="Arial"/>
          <w:sz w:val="22"/>
          <w:szCs w:val="22"/>
        </w:rPr>
        <w:t>Abstract</w:t>
      </w:r>
    </w:p>
    <w:p w:rsidR="000D500B" w:rsidRDefault="000D500B" w:rsidP="000D500B">
      <w:pPr>
        <w:shd w:val="clear" w:color="auto" w:fill="FFFFFF"/>
        <w:spacing w:before="30" w:after="30" w:line="360" w:lineRule="auto"/>
        <w:ind w:left="30" w:right="30"/>
        <w:rPr>
          <w:rFonts w:ascii="Arial" w:hAnsi="Arial" w:cs="Arial"/>
          <w:sz w:val="18"/>
          <w:szCs w:val="18"/>
        </w:rPr>
      </w:pPr>
      <w:r>
        <w:rPr>
          <w:rFonts w:ascii="Arial" w:hAnsi="Arial" w:cs="Arial"/>
          <w:sz w:val="18"/>
          <w:szCs w:val="18"/>
        </w:rPr>
        <w:t>In Japan, quite a few patients with spinal muscular atrophy type 1 (SMA type 1) survive with mechanical ventilation. Since a patient with SMA type 1 and continuous artificial ventilation exhibited excessive perspiration and tachycardia, we examined the autonomic functions in three cases of SMA type 1, undergoing mechanical ventilation. Two cases exhibited the common sympathetic-</w:t>
      </w:r>
      <w:proofErr w:type="spellStart"/>
      <w:r>
        <w:rPr>
          <w:rFonts w:ascii="Arial" w:hAnsi="Arial" w:cs="Arial"/>
          <w:sz w:val="18"/>
          <w:szCs w:val="18"/>
        </w:rPr>
        <w:t>vagal</w:t>
      </w:r>
      <w:proofErr w:type="spellEnd"/>
      <w:r>
        <w:rPr>
          <w:rFonts w:ascii="Arial" w:hAnsi="Arial" w:cs="Arial"/>
          <w:sz w:val="18"/>
          <w:szCs w:val="18"/>
        </w:rPr>
        <w:t xml:space="preserve"> imbalance on R–R interval analysis involving 24-h </w:t>
      </w:r>
      <w:proofErr w:type="spellStart"/>
      <w:r>
        <w:rPr>
          <w:rFonts w:ascii="Arial" w:hAnsi="Arial" w:cs="Arial"/>
          <w:sz w:val="18"/>
          <w:szCs w:val="18"/>
        </w:rPr>
        <w:t>Holter</w:t>
      </w:r>
      <w:proofErr w:type="spellEnd"/>
      <w:r>
        <w:rPr>
          <w:rFonts w:ascii="Arial" w:hAnsi="Arial" w:cs="Arial"/>
          <w:sz w:val="18"/>
          <w:szCs w:val="18"/>
        </w:rPr>
        <w:t xml:space="preserve"> ECG recordings in addition to an abnormality in finger cold-induced vasodilatation. Furthermore, one case showed blood pressure and heart rate fluctuation with the paroxysmal elevation, and a high plasma concentration of </w:t>
      </w:r>
      <w:proofErr w:type="spellStart"/>
      <w:r>
        <w:rPr>
          <w:rFonts w:ascii="Arial" w:hAnsi="Arial" w:cs="Arial"/>
          <w:sz w:val="18"/>
          <w:szCs w:val="18"/>
        </w:rPr>
        <w:t>norepinephrine</w:t>
      </w:r>
      <w:proofErr w:type="spellEnd"/>
      <w:r>
        <w:rPr>
          <w:rFonts w:ascii="Arial" w:hAnsi="Arial" w:cs="Arial"/>
          <w:sz w:val="18"/>
          <w:szCs w:val="18"/>
        </w:rPr>
        <w:t xml:space="preserve"> during tachycardia. These findings suggest that autonomic dysfunction should be examined in SMA type 1 patients with long survival, although the pathogenesis remains to be clarified.</w:t>
      </w:r>
    </w:p>
    <w:p w:rsidR="000D500B" w:rsidRDefault="000D500B" w:rsidP="000D500B">
      <w:pPr>
        <w:shd w:val="clear" w:color="auto" w:fill="FFFFFF"/>
        <w:spacing w:before="30" w:after="30" w:line="360" w:lineRule="auto"/>
        <w:ind w:left="30" w:right="30"/>
        <w:rPr>
          <w:rFonts w:ascii="Arial" w:hAnsi="Arial" w:cs="Arial"/>
          <w:sz w:val="18"/>
          <w:szCs w:val="18"/>
        </w:rPr>
      </w:pPr>
      <w:r>
        <w:rPr>
          <w:rStyle w:val="Strong"/>
          <w:rFonts w:ascii="Arial" w:hAnsi="Arial" w:cs="Arial"/>
          <w:sz w:val="18"/>
          <w:szCs w:val="18"/>
        </w:rPr>
        <w:lastRenderedPageBreak/>
        <w:t xml:space="preserve">Keywords: </w:t>
      </w:r>
      <w:r>
        <w:rPr>
          <w:rFonts w:ascii="Arial" w:hAnsi="Arial" w:cs="Arial"/>
          <w:sz w:val="18"/>
          <w:szCs w:val="18"/>
        </w:rPr>
        <w:t>Autonomic dysfunction; Epinephrine; Heart rate; Long survival; MIBG; Respirator; R–R interval; Spinal muscular atrophy type 1</w:t>
      </w:r>
    </w:p>
    <w:p w:rsidR="000D500B" w:rsidRDefault="000D500B" w:rsidP="000D500B">
      <w:pPr>
        <w:pStyle w:val="Heading3"/>
        <w:shd w:val="clear" w:color="auto" w:fill="FFFFFF"/>
        <w:spacing w:line="360" w:lineRule="auto"/>
        <w:rPr>
          <w:rFonts w:ascii="Arial" w:hAnsi="Arial" w:cs="Arial"/>
          <w:sz w:val="22"/>
          <w:szCs w:val="22"/>
        </w:rPr>
      </w:pPr>
      <w:r>
        <w:rPr>
          <w:rFonts w:ascii="Arial" w:hAnsi="Arial" w:cs="Arial"/>
          <w:sz w:val="22"/>
          <w:szCs w:val="22"/>
        </w:rPr>
        <w:t>Article Outline</w:t>
      </w:r>
    </w:p>
    <w:p w:rsidR="000D500B" w:rsidRDefault="000D500B" w:rsidP="000D500B">
      <w:pPr>
        <w:shd w:val="clear" w:color="auto" w:fill="FFFFFF"/>
        <w:spacing w:before="150"/>
        <w:rPr>
          <w:rFonts w:ascii="Arial" w:hAnsi="Arial" w:cs="Arial"/>
          <w:sz w:val="18"/>
          <w:szCs w:val="18"/>
        </w:rPr>
      </w:pPr>
      <w:r>
        <w:rPr>
          <w:rFonts w:ascii="Arial" w:hAnsi="Arial" w:cs="Arial"/>
          <w:sz w:val="18"/>
          <w:szCs w:val="18"/>
        </w:rPr>
        <w:t xml:space="preserve">1. </w:t>
      </w:r>
    </w:p>
    <w:p w:rsidR="000D500B" w:rsidRDefault="000D500B" w:rsidP="000D500B">
      <w:pPr>
        <w:shd w:val="clear" w:color="auto" w:fill="FFFFFF"/>
        <w:spacing w:line="280" w:lineRule="atLeast"/>
        <w:rPr>
          <w:rFonts w:ascii="Arial" w:hAnsi="Arial" w:cs="Arial"/>
          <w:sz w:val="18"/>
          <w:szCs w:val="18"/>
        </w:rPr>
      </w:pPr>
      <w:hyperlink r:id="rId22" w:anchor="SECX1" w:history="1">
        <w:r>
          <w:rPr>
            <w:rStyle w:val="Hyperlink"/>
            <w:rFonts w:ascii="Arial" w:hAnsi="Arial" w:cs="Arial"/>
            <w:sz w:val="18"/>
            <w:szCs w:val="18"/>
          </w:rPr>
          <w:t>Introduction</w:t>
        </w:r>
      </w:hyperlink>
    </w:p>
    <w:p w:rsidR="000D500B" w:rsidRDefault="000D500B" w:rsidP="000D500B">
      <w:pPr>
        <w:shd w:val="clear" w:color="auto" w:fill="FFFFFF"/>
        <w:spacing w:before="150" w:line="240" w:lineRule="auto"/>
        <w:rPr>
          <w:rFonts w:ascii="Arial" w:hAnsi="Arial" w:cs="Arial"/>
          <w:sz w:val="18"/>
          <w:szCs w:val="18"/>
        </w:rPr>
      </w:pPr>
      <w:r>
        <w:rPr>
          <w:rFonts w:ascii="Arial" w:hAnsi="Arial" w:cs="Arial"/>
          <w:sz w:val="18"/>
          <w:szCs w:val="18"/>
        </w:rPr>
        <w:t xml:space="preserve">2. </w:t>
      </w:r>
    </w:p>
    <w:p w:rsidR="000D500B" w:rsidRDefault="000D500B" w:rsidP="000D500B">
      <w:pPr>
        <w:shd w:val="clear" w:color="auto" w:fill="FFFFFF"/>
        <w:spacing w:line="280" w:lineRule="atLeast"/>
        <w:rPr>
          <w:rFonts w:ascii="Arial" w:hAnsi="Arial" w:cs="Arial"/>
          <w:sz w:val="18"/>
          <w:szCs w:val="18"/>
        </w:rPr>
      </w:pPr>
      <w:hyperlink r:id="rId23" w:anchor="SECX2" w:history="1">
        <w:r>
          <w:rPr>
            <w:rStyle w:val="Hyperlink"/>
            <w:rFonts w:ascii="Arial" w:hAnsi="Arial" w:cs="Arial"/>
            <w:sz w:val="18"/>
            <w:szCs w:val="18"/>
          </w:rPr>
          <w:t>Materials and methods</w:t>
        </w:r>
      </w:hyperlink>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2.1. </w:t>
      </w:r>
      <w:hyperlink r:id="rId24" w:anchor="SECX3" w:history="1">
        <w:r>
          <w:rPr>
            <w:rStyle w:val="Hyperlink"/>
            <w:rFonts w:ascii="Arial" w:hAnsi="Arial" w:cs="Arial"/>
            <w:sz w:val="18"/>
            <w:szCs w:val="18"/>
          </w:rPr>
          <w:t>Subjects</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2.2. </w:t>
      </w:r>
      <w:hyperlink r:id="rId25" w:anchor="SECX4" w:history="1">
        <w:r>
          <w:rPr>
            <w:rStyle w:val="Hyperlink"/>
            <w:rFonts w:ascii="Arial" w:hAnsi="Arial" w:cs="Arial"/>
            <w:sz w:val="18"/>
            <w:szCs w:val="18"/>
          </w:rPr>
          <w:t>Measurement of blood pressure, heart rate, and plasma catecholamine for 24 h</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2.3. </w:t>
      </w:r>
      <w:hyperlink r:id="rId26" w:anchor="SECX5" w:history="1">
        <w:r>
          <w:rPr>
            <w:rStyle w:val="Hyperlink"/>
            <w:rFonts w:ascii="Arial" w:hAnsi="Arial" w:cs="Arial"/>
            <w:sz w:val="18"/>
            <w:szCs w:val="18"/>
          </w:rPr>
          <w:t>Head-up tilting</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2.4. </w:t>
      </w:r>
      <w:hyperlink r:id="rId27" w:anchor="SECX6" w:history="1">
        <w:r>
          <w:rPr>
            <w:rStyle w:val="Hyperlink"/>
            <w:rFonts w:ascii="Arial" w:hAnsi="Arial" w:cs="Arial"/>
            <w:sz w:val="18"/>
            <w:szCs w:val="18"/>
          </w:rPr>
          <w:t>Finger cold-induced vasodilatation</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2.5. </w:t>
      </w:r>
      <w:hyperlink r:id="rId28" w:anchor="SECX7" w:history="1">
        <w:r>
          <w:rPr>
            <w:rStyle w:val="Hyperlink"/>
            <w:rFonts w:ascii="Arial" w:hAnsi="Arial" w:cs="Arial"/>
            <w:sz w:val="18"/>
            <w:szCs w:val="18"/>
          </w:rPr>
          <w:t>Cardiac MIBG SPECT</w:t>
        </w:r>
      </w:hyperlink>
    </w:p>
    <w:p w:rsidR="000D500B" w:rsidRDefault="000D500B" w:rsidP="000D500B">
      <w:pPr>
        <w:shd w:val="clear" w:color="auto" w:fill="FFFFFF"/>
        <w:spacing w:before="150" w:line="240" w:lineRule="auto"/>
        <w:rPr>
          <w:rFonts w:ascii="Arial" w:hAnsi="Arial" w:cs="Arial"/>
          <w:sz w:val="18"/>
          <w:szCs w:val="18"/>
        </w:rPr>
      </w:pPr>
      <w:r>
        <w:rPr>
          <w:rFonts w:ascii="Arial" w:hAnsi="Arial" w:cs="Arial"/>
          <w:sz w:val="18"/>
          <w:szCs w:val="18"/>
        </w:rPr>
        <w:t xml:space="preserve">3. </w:t>
      </w:r>
    </w:p>
    <w:p w:rsidR="000D500B" w:rsidRDefault="000D500B" w:rsidP="000D500B">
      <w:pPr>
        <w:shd w:val="clear" w:color="auto" w:fill="FFFFFF"/>
        <w:spacing w:line="280" w:lineRule="atLeast"/>
        <w:rPr>
          <w:rFonts w:ascii="Arial" w:hAnsi="Arial" w:cs="Arial"/>
          <w:sz w:val="18"/>
          <w:szCs w:val="18"/>
        </w:rPr>
      </w:pPr>
      <w:hyperlink r:id="rId29" w:anchor="SECX8" w:history="1">
        <w:r>
          <w:rPr>
            <w:rStyle w:val="Hyperlink"/>
            <w:rFonts w:ascii="Arial" w:hAnsi="Arial" w:cs="Arial"/>
            <w:sz w:val="18"/>
            <w:szCs w:val="18"/>
          </w:rPr>
          <w:t>Results</w:t>
        </w:r>
      </w:hyperlink>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3.1. </w:t>
      </w:r>
      <w:hyperlink r:id="rId30" w:anchor="SECX9" w:history="1">
        <w:r>
          <w:rPr>
            <w:rStyle w:val="Hyperlink"/>
            <w:rFonts w:ascii="Arial" w:hAnsi="Arial" w:cs="Arial"/>
            <w:sz w:val="18"/>
            <w:szCs w:val="18"/>
          </w:rPr>
          <w:t>Measurement of blood pressure, heart rate, and plasma catecholamine for 24 h</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3.2. </w:t>
      </w:r>
      <w:hyperlink r:id="rId31" w:anchor="SECX10" w:history="1">
        <w:r>
          <w:rPr>
            <w:rStyle w:val="Hyperlink"/>
            <w:rFonts w:ascii="Arial" w:hAnsi="Arial" w:cs="Arial"/>
            <w:sz w:val="18"/>
            <w:szCs w:val="18"/>
          </w:rPr>
          <w:t>Head-up tilting</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3.3. </w:t>
      </w:r>
      <w:hyperlink r:id="rId32" w:anchor="SECX11" w:history="1">
        <w:r>
          <w:rPr>
            <w:rStyle w:val="Hyperlink"/>
            <w:rFonts w:ascii="Arial" w:hAnsi="Arial" w:cs="Arial"/>
            <w:sz w:val="18"/>
            <w:szCs w:val="18"/>
          </w:rPr>
          <w:t>Finger cold-induced vasodilatation</w:t>
        </w:r>
      </w:hyperlink>
      <w:r>
        <w:rPr>
          <w:rFonts w:ascii="Arial" w:hAnsi="Arial" w:cs="Arial"/>
          <w:sz w:val="18"/>
          <w:szCs w:val="18"/>
        </w:rPr>
        <w:t xml:space="preserve"> </w:t>
      </w:r>
    </w:p>
    <w:p w:rsidR="000D500B" w:rsidRDefault="000D500B" w:rsidP="000D500B">
      <w:pPr>
        <w:shd w:val="clear" w:color="auto" w:fill="FFFFFF"/>
        <w:spacing w:line="360" w:lineRule="auto"/>
        <w:ind w:left="720"/>
        <w:rPr>
          <w:rFonts w:ascii="Arial" w:hAnsi="Arial" w:cs="Arial"/>
          <w:sz w:val="18"/>
          <w:szCs w:val="18"/>
        </w:rPr>
      </w:pPr>
      <w:r>
        <w:rPr>
          <w:rFonts w:ascii="Arial" w:hAnsi="Arial" w:cs="Arial"/>
          <w:sz w:val="18"/>
          <w:szCs w:val="18"/>
        </w:rPr>
        <w:t xml:space="preserve">3.4. </w:t>
      </w:r>
      <w:hyperlink r:id="rId33" w:anchor="SECX12" w:history="1">
        <w:r>
          <w:rPr>
            <w:rStyle w:val="Hyperlink"/>
            <w:rFonts w:ascii="Arial" w:hAnsi="Arial" w:cs="Arial"/>
            <w:sz w:val="18"/>
            <w:szCs w:val="18"/>
          </w:rPr>
          <w:t>Cardiac MIBG SPECT</w:t>
        </w:r>
      </w:hyperlink>
    </w:p>
    <w:p w:rsidR="000D500B" w:rsidRDefault="000D500B" w:rsidP="000D500B">
      <w:pPr>
        <w:shd w:val="clear" w:color="auto" w:fill="FFFFFF"/>
        <w:spacing w:before="150" w:line="240" w:lineRule="auto"/>
        <w:rPr>
          <w:rFonts w:ascii="Arial" w:hAnsi="Arial" w:cs="Arial"/>
          <w:sz w:val="18"/>
          <w:szCs w:val="18"/>
        </w:rPr>
      </w:pPr>
      <w:r>
        <w:rPr>
          <w:rFonts w:ascii="Arial" w:hAnsi="Arial" w:cs="Arial"/>
          <w:sz w:val="18"/>
          <w:szCs w:val="18"/>
        </w:rPr>
        <w:t xml:space="preserve">4. </w:t>
      </w:r>
    </w:p>
    <w:p w:rsidR="000D500B" w:rsidRDefault="000D500B" w:rsidP="000D500B">
      <w:pPr>
        <w:shd w:val="clear" w:color="auto" w:fill="FFFFFF"/>
        <w:spacing w:line="280" w:lineRule="atLeast"/>
        <w:rPr>
          <w:rFonts w:ascii="Arial" w:hAnsi="Arial" w:cs="Arial"/>
          <w:sz w:val="18"/>
          <w:szCs w:val="18"/>
        </w:rPr>
      </w:pPr>
      <w:hyperlink r:id="rId34" w:anchor="SECX13" w:history="1">
        <w:r>
          <w:rPr>
            <w:rStyle w:val="Hyperlink"/>
            <w:rFonts w:ascii="Arial" w:hAnsi="Arial" w:cs="Arial"/>
            <w:sz w:val="18"/>
            <w:szCs w:val="18"/>
          </w:rPr>
          <w:t>Discussion</w:t>
        </w:r>
      </w:hyperlink>
    </w:p>
    <w:p w:rsidR="000D500B" w:rsidRDefault="000D500B" w:rsidP="000D500B">
      <w:pPr>
        <w:shd w:val="clear" w:color="auto" w:fill="FFFFFF"/>
        <w:spacing w:line="280" w:lineRule="atLeast"/>
        <w:rPr>
          <w:rFonts w:ascii="Arial" w:hAnsi="Arial" w:cs="Arial"/>
          <w:sz w:val="18"/>
          <w:szCs w:val="18"/>
        </w:rPr>
      </w:pPr>
      <w:hyperlink r:id="rId35" w:anchor="bibl001" w:history="1">
        <w:r>
          <w:rPr>
            <w:rStyle w:val="Hyperlink"/>
            <w:rFonts w:ascii="Arial" w:hAnsi="Arial" w:cs="Arial"/>
            <w:sz w:val="18"/>
            <w:szCs w:val="18"/>
          </w:rPr>
          <w:t>References</w:t>
        </w:r>
      </w:hyperlink>
    </w:p>
    <w:p w:rsidR="000D500B" w:rsidRDefault="000D500B" w:rsidP="000D500B">
      <w:pPr>
        <w:shd w:val="clear" w:color="auto" w:fill="F5F5F5"/>
        <w:spacing w:after="240" w:line="360" w:lineRule="auto"/>
        <w:rPr>
          <w:rFonts w:ascii="Arial" w:hAnsi="Arial" w:cs="Arial"/>
          <w:sz w:val="18"/>
          <w:szCs w:val="18"/>
        </w:rPr>
      </w:pPr>
      <w:bookmarkStart w:id="24" w:name="fig1"/>
      <w:bookmarkStart w:id="25" w:name="1"/>
      <w:bookmarkEnd w:id="24"/>
      <w:bookmarkEnd w:id="25"/>
    </w:p>
    <w:tbl>
      <w:tblPr>
        <w:tblW w:w="0" w:type="auto"/>
        <w:tblCellSpacing w:w="15" w:type="dxa"/>
        <w:tblCellMar>
          <w:top w:w="15" w:type="dxa"/>
          <w:left w:w="15" w:type="dxa"/>
          <w:bottom w:w="15" w:type="dxa"/>
          <w:right w:w="15" w:type="dxa"/>
        </w:tblCellMar>
        <w:tblLook w:val="04A0"/>
      </w:tblPr>
      <w:tblGrid>
        <w:gridCol w:w="9450"/>
      </w:tblGrid>
      <w:tr w:rsidR="000D500B" w:rsidTr="000D500B">
        <w:trPr>
          <w:tblCellSpacing w:w="15" w:type="dxa"/>
        </w:trPr>
        <w:tc>
          <w:tcPr>
            <w:tcW w:w="500" w:type="pct"/>
            <w:vAlign w:val="center"/>
            <w:hideMark/>
          </w:tcPr>
          <w:p w:rsidR="000D500B" w:rsidRDefault="000D500B">
            <w:pPr>
              <w:rPr>
                <w:rFonts w:ascii="Arial" w:hAnsi="Arial" w:cs="Arial"/>
                <w:color w:val="000000"/>
                <w:sz w:val="24"/>
                <w:szCs w:val="24"/>
              </w:rPr>
            </w:pPr>
            <w:r>
              <w:rPr>
                <w:rFonts w:ascii="Arial" w:hAnsi="Arial" w:cs="Arial"/>
                <w:noProof/>
                <w:lang w:eastAsia="en-CA"/>
              </w:rPr>
              <w:drawing>
                <wp:inline distT="0" distB="0" distL="0" distR="0">
                  <wp:extent cx="1190625" cy="771525"/>
                  <wp:effectExtent l="19050" t="0" r="9525" b="0"/>
                  <wp:docPr id="9" name="Picture 9" descr="Thumbnail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nail image "/>
                          <pic:cNvPicPr>
                            <a:picLocks noChangeAspect="1" noChangeArrowheads="1"/>
                          </pic:cNvPicPr>
                        </pic:nvPicPr>
                        <pic:blipFill>
                          <a:blip r:embed="rId36" cstate="print"/>
                          <a:srcRect/>
                          <a:stretch>
                            <a:fillRect/>
                          </a:stretch>
                        </pic:blipFill>
                        <pic:spPr bwMode="auto">
                          <a:xfrm>
                            <a:off x="0" y="0"/>
                            <a:ext cx="1190625" cy="771525"/>
                          </a:xfrm>
                          <a:prstGeom prst="rect">
                            <a:avLst/>
                          </a:prstGeom>
                          <a:noFill/>
                          <a:ln w="9525">
                            <a:noFill/>
                            <a:miter lim="800000"/>
                            <a:headEnd/>
                            <a:tailEnd/>
                          </a:ln>
                        </pic:spPr>
                      </pic:pic>
                    </a:graphicData>
                  </a:graphic>
                </wp:inline>
              </w:drawing>
            </w:r>
          </w:p>
        </w:tc>
      </w:tr>
    </w:tbl>
    <w:p w:rsidR="000D500B" w:rsidRDefault="000D500B" w:rsidP="000D500B">
      <w:pPr>
        <w:shd w:val="clear" w:color="auto" w:fill="F5F5F5"/>
        <w:spacing w:before="30" w:after="30" w:line="360" w:lineRule="auto"/>
        <w:ind w:left="30" w:right="30"/>
        <w:rPr>
          <w:rFonts w:ascii="Arial" w:hAnsi="Arial" w:cs="Arial"/>
          <w:sz w:val="18"/>
          <w:szCs w:val="18"/>
        </w:rPr>
      </w:pPr>
      <w:proofErr w:type="gramStart"/>
      <w:r>
        <w:rPr>
          <w:rFonts w:ascii="Arial" w:hAnsi="Arial" w:cs="Arial"/>
          <w:sz w:val="18"/>
          <w:szCs w:val="18"/>
        </w:rPr>
        <w:t>Fig. 1.</w:t>
      </w:r>
      <w:proofErr w:type="gramEnd"/>
      <w:r>
        <w:rPr>
          <w:rFonts w:ascii="Arial" w:hAnsi="Arial" w:cs="Arial"/>
          <w:sz w:val="18"/>
          <w:szCs w:val="18"/>
        </w:rPr>
        <w:t xml:space="preserve"> </w:t>
      </w:r>
      <w:proofErr w:type="gramStart"/>
      <w:r>
        <w:rPr>
          <w:rFonts w:ascii="Arial" w:hAnsi="Arial" w:cs="Arial"/>
          <w:sz w:val="18"/>
          <w:szCs w:val="18"/>
        </w:rPr>
        <w:t>The results of measurement of blood pressure (closed rhomboids), heart rate (open circles), and plasma catecholamine for 24 h in case 1.</w:t>
      </w:r>
      <w:proofErr w:type="gramEnd"/>
      <w:r>
        <w:rPr>
          <w:rFonts w:ascii="Arial" w:hAnsi="Arial" w:cs="Arial"/>
          <w:sz w:val="18"/>
          <w:szCs w:val="18"/>
        </w:rPr>
        <w:t xml:space="preserve"> Remarkable fluctuation of blood pressure and heart rate was observed. Abbreviations: </w:t>
      </w:r>
      <w:proofErr w:type="spellStart"/>
      <w:r>
        <w:rPr>
          <w:rFonts w:ascii="Arial" w:hAnsi="Arial" w:cs="Arial"/>
          <w:sz w:val="18"/>
          <w:szCs w:val="18"/>
        </w:rPr>
        <w:t>bpm</w:t>
      </w:r>
      <w:proofErr w:type="spellEnd"/>
      <w:r>
        <w:rPr>
          <w:rFonts w:ascii="Arial" w:hAnsi="Arial" w:cs="Arial"/>
          <w:sz w:val="18"/>
          <w:szCs w:val="18"/>
        </w:rPr>
        <w:t>, beats per minute; HR, heart rate; SBP, systolic blood pressure; DBP, diastolic blood pressure.</w:t>
      </w:r>
    </w:p>
    <w:p w:rsidR="000D500B" w:rsidRDefault="000D500B" w:rsidP="000D500B">
      <w:pPr>
        <w:shd w:val="clear" w:color="auto" w:fill="F5F5F5"/>
        <w:spacing w:after="0" w:line="360" w:lineRule="auto"/>
        <w:rPr>
          <w:rFonts w:ascii="Arial" w:hAnsi="Arial" w:cs="Arial"/>
          <w:vanish/>
          <w:sz w:val="18"/>
          <w:szCs w:val="18"/>
        </w:rPr>
      </w:pPr>
      <w:r>
        <w:rPr>
          <w:rFonts w:ascii="Arial" w:hAnsi="Arial" w:cs="Arial"/>
          <w:vanish/>
          <w:sz w:val="18"/>
          <w:szCs w:val="18"/>
        </w:rPr>
        <w:lastRenderedPageBreak/>
        <w:br/>
      </w:r>
      <w:hyperlink r:id="rId37" w:anchor="fig1" w:history="1">
        <w:r>
          <w:rPr>
            <w:rStyle w:val="viewwithinbtn1"/>
            <w:rFonts w:ascii="Arial" w:hAnsi="Arial" w:cs="Arial"/>
          </w:rPr>
          <w:t xml:space="preserve">View </w:t>
        </w:r>
        <w:proofErr w:type="gramStart"/>
        <w:r>
          <w:rPr>
            <w:rStyle w:val="viewwithinbtn1"/>
            <w:rFonts w:ascii="Arial" w:hAnsi="Arial" w:cs="Arial"/>
          </w:rPr>
          <w:t>Within</w:t>
        </w:r>
        <w:proofErr w:type="gramEnd"/>
        <w:r>
          <w:rPr>
            <w:rStyle w:val="viewwithinbtn1"/>
            <w:rFonts w:ascii="Arial" w:hAnsi="Arial" w:cs="Arial"/>
          </w:rPr>
          <w:t xml:space="preserve"> Article</w:t>
        </w:r>
      </w:hyperlink>
    </w:p>
    <w:p w:rsidR="000D500B" w:rsidRDefault="000D500B" w:rsidP="000D500B">
      <w:pPr>
        <w:shd w:val="clear" w:color="auto" w:fill="FFFFFF"/>
        <w:spacing w:line="240" w:lineRule="auto"/>
        <w:rPr>
          <w:rFonts w:ascii="Arial" w:hAnsi="Arial" w:cs="Arial"/>
          <w:sz w:val="18"/>
          <w:szCs w:val="18"/>
        </w:rPr>
      </w:pPr>
    </w:p>
    <w:p w:rsidR="000D500B" w:rsidRDefault="000D500B" w:rsidP="000D500B">
      <w:pPr>
        <w:shd w:val="clear" w:color="auto" w:fill="F5F5F5"/>
        <w:spacing w:line="360" w:lineRule="auto"/>
        <w:rPr>
          <w:rFonts w:ascii="Arial" w:hAnsi="Arial" w:cs="Arial"/>
          <w:vanish/>
          <w:sz w:val="18"/>
          <w:szCs w:val="18"/>
        </w:rPr>
      </w:pPr>
      <w:r>
        <w:rPr>
          <w:rFonts w:ascii="Arial" w:hAnsi="Arial" w:cs="Arial"/>
          <w:vanish/>
          <w:sz w:val="18"/>
          <w:szCs w:val="18"/>
        </w:rPr>
        <w:pict>
          <v:rect id="_x0000_i1030" style="width:0;height:1.5pt" o:hralign="center" o:hrstd="t" o:hr="t" fillcolor="#a0a0a0" stroked="f"/>
        </w:pict>
      </w:r>
    </w:p>
    <w:p w:rsidR="000D500B" w:rsidRDefault="000D500B" w:rsidP="000D500B">
      <w:pPr>
        <w:shd w:val="clear" w:color="auto" w:fill="F5F5F5"/>
        <w:spacing w:line="360" w:lineRule="auto"/>
        <w:rPr>
          <w:rFonts w:ascii="Arial" w:hAnsi="Arial" w:cs="Arial"/>
          <w:vanish/>
          <w:sz w:val="18"/>
          <w:szCs w:val="18"/>
        </w:rPr>
      </w:pPr>
    </w:p>
    <w:tbl>
      <w:tblPr>
        <w:tblW w:w="0" w:type="auto"/>
        <w:tblCellSpacing w:w="15" w:type="dxa"/>
        <w:tblCellMar>
          <w:top w:w="15" w:type="dxa"/>
          <w:left w:w="15" w:type="dxa"/>
          <w:bottom w:w="15" w:type="dxa"/>
          <w:right w:w="15" w:type="dxa"/>
        </w:tblCellMar>
        <w:tblLook w:val="04A0"/>
      </w:tblPr>
      <w:tblGrid>
        <w:gridCol w:w="9450"/>
      </w:tblGrid>
      <w:tr w:rsidR="000D500B" w:rsidTr="000D500B">
        <w:trPr>
          <w:tblCellSpacing w:w="15" w:type="dxa"/>
        </w:trPr>
        <w:tc>
          <w:tcPr>
            <w:tcW w:w="500" w:type="pct"/>
            <w:vAlign w:val="center"/>
            <w:hideMark/>
          </w:tcPr>
          <w:p w:rsidR="000D500B" w:rsidRDefault="000D500B">
            <w:pPr>
              <w:rPr>
                <w:rFonts w:ascii="Arial" w:hAnsi="Arial" w:cs="Arial"/>
                <w:color w:val="000000"/>
                <w:sz w:val="24"/>
                <w:szCs w:val="24"/>
              </w:rPr>
            </w:pPr>
            <w:bookmarkStart w:id="26" w:name="fig2"/>
            <w:bookmarkStart w:id="27" w:name="2"/>
            <w:bookmarkEnd w:id="26"/>
            <w:bookmarkEnd w:id="27"/>
            <w:r>
              <w:rPr>
                <w:rFonts w:ascii="Arial" w:hAnsi="Arial" w:cs="Arial"/>
                <w:noProof/>
                <w:lang w:eastAsia="en-CA"/>
              </w:rPr>
              <w:drawing>
                <wp:inline distT="0" distB="0" distL="0" distR="0">
                  <wp:extent cx="1190625" cy="838200"/>
                  <wp:effectExtent l="19050" t="0" r="9525" b="0"/>
                  <wp:docPr id="11" name="Picture 11" descr="Thumbnail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umbnail image "/>
                          <pic:cNvPicPr>
                            <a:picLocks noChangeAspect="1" noChangeArrowheads="1"/>
                          </pic:cNvPicPr>
                        </pic:nvPicPr>
                        <pic:blipFill>
                          <a:blip r:embed="rId38" cstate="print"/>
                          <a:srcRect/>
                          <a:stretch>
                            <a:fillRect/>
                          </a:stretch>
                        </pic:blipFill>
                        <pic:spPr bwMode="auto">
                          <a:xfrm>
                            <a:off x="0" y="0"/>
                            <a:ext cx="1190625" cy="838200"/>
                          </a:xfrm>
                          <a:prstGeom prst="rect">
                            <a:avLst/>
                          </a:prstGeom>
                          <a:noFill/>
                          <a:ln w="9525">
                            <a:noFill/>
                            <a:miter lim="800000"/>
                            <a:headEnd/>
                            <a:tailEnd/>
                          </a:ln>
                        </pic:spPr>
                      </pic:pic>
                    </a:graphicData>
                  </a:graphic>
                </wp:inline>
              </w:drawing>
            </w:r>
          </w:p>
        </w:tc>
      </w:tr>
    </w:tbl>
    <w:p w:rsidR="000D500B" w:rsidRDefault="000D500B" w:rsidP="000D500B">
      <w:pPr>
        <w:shd w:val="clear" w:color="auto" w:fill="F5F5F5"/>
        <w:spacing w:before="30" w:after="30" w:line="360" w:lineRule="auto"/>
        <w:ind w:left="30" w:right="30"/>
        <w:rPr>
          <w:rFonts w:ascii="Arial" w:hAnsi="Arial" w:cs="Arial"/>
          <w:sz w:val="18"/>
          <w:szCs w:val="18"/>
        </w:rPr>
      </w:pPr>
      <w:proofErr w:type="gramStart"/>
      <w:r>
        <w:rPr>
          <w:rFonts w:ascii="Arial" w:hAnsi="Arial" w:cs="Arial"/>
          <w:sz w:val="18"/>
          <w:szCs w:val="18"/>
        </w:rPr>
        <w:t>Fig. 2.</w:t>
      </w:r>
      <w:proofErr w:type="gramEnd"/>
      <w:r>
        <w:rPr>
          <w:rFonts w:ascii="Arial" w:hAnsi="Arial" w:cs="Arial"/>
          <w:sz w:val="18"/>
          <w:szCs w:val="18"/>
        </w:rPr>
        <w:t xml:space="preserve"> </w:t>
      </w:r>
      <w:proofErr w:type="gramStart"/>
      <w:r>
        <w:rPr>
          <w:rFonts w:ascii="Arial" w:hAnsi="Arial" w:cs="Arial"/>
          <w:sz w:val="18"/>
          <w:szCs w:val="18"/>
        </w:rPr>
        <w:t>Head-up tilting in case 1.</w:t>
      </w:r>
      <w:proofErr w:type="gramEnd"/>
      <w:r>
        <w:rPr>
          <w:rFonts w:ascii="Arial" w:hAnsi="Arial" w:cs="Arial"/>
          <w:sz w:val="18"/>
          <w:szCs w:val="18"/>
        </w:rPr>
        <w:t xml:space="preserve"> Case 1 exhibited no abnormal response of either blood pressure (closed rhomboids) or heart rate (open circles) during head-up tilting, although the concentrations of plasma </w:t>
      </w:r>
      <w:proofErr w:type="spellStart"/>
      <w:r>
        <w:rPr>
          <w:rFonts w:ascii="Arial" w:hAnsi="Arial" w:cs="Arial"/>
          <w:sz w:val="18"/>
          <w:szCs w:val="18"/>
        </w:rPr>
        <w:t>norepinephrine</w:t>
      </w:r>
      <w:proofErr w:type="spellEnd"/>
      <w:r>
        <w:rPr>
          <w:rFonts w:ascii="Arial" w:hAnsi="Arial" w:cs="Arial"/>
          <w:sz w:val="18"/>
          <w:szCs w:val="18"/>
        </w:rPr>
        <w:t xml:space="preserve"> and epinephrine continued to be high. Abbreviations: </w:t>
      </w:r>
      <w:proofErr w:type="spellStart"/>
      <w:r>
        <w:rPr>
          <w:rFonts w:ascii="Arial" w:hAnsi="Arial" w:cs="Arial"/>
          <w:sz w:val="18"/>
          <w:szCs w:val="18"/>
        </w:rPr>
        <w:t>bpm</w:t>
      </w:r>
      <w:proofErr w:type="spellEnd"/>
      <w:r>
        <w:rPr>
          <w:rFonts w:ascii="Arial" w:hAnsi="Arial" w:cs="Arial"/>
          <w:sz w:val="18"/>
          <w:szCs w:val="18"/>
        </w:rPr>
        <w:t xml:space="preserve">, beats per minute; HR, heart rate; SBP, systolic blood pressure; DBP, diastolic blood pressure; E, epinephrine; NE, </w:t>
      </w:r>
      <w:proofErr w:type="spellStart"/>
      <w:r>
        <w:rPr>
          <w:rFonts w:ascii="Arial" w:hAnsi="Arial" w:cs="Arial"/>
          <w:sz w:val="18"/>
          <w:szCs w:val="18"/>
        </w:rPr>
        <w:t>norepinephrine</w:t>
      </w:r>
      <w:proofErr w:type="spellEnd"/>
      <w:r>
        <w:rPr>
          <w:rFonts w:ascii="Arial" w:hAnsi="Arial" w:cs="Arial"/>
          <w:sz w:val="18"/>
          <w:szCs w:val="18"/>
        </w:rPr>
        <w:t>.</w:t>
      </w:r>
    </w:p>
    <w:p w:rsidR="000D500B" w:rsidRDefault="000D500B" w:rsidP="000D500B">
      <w:pPr>
        <w:shd w:val="clear" w:color="auto" w:fill="F5F5F5"/>
        <w:spacing w:after="0" w:line="360" w:lineRule="auto"/>
        <w:rPr>
          <w:rFonts w:ascii="Arial" w:hAnsi="Arial" w:cs="Arial"/>
          <w:vanish/>
          <w:sz w:val="18"/>
          <w:szCs w:val="18"/>
        </w:rPr>
      </w:pPr>
      <w:r>
        <w:rPr>
          <w:rFonts w:ascii="Arial" w:hAnsi="Arial" w:cs="Arial"/>
          <w:vanish/>
          <w:sz w:val="18"/>
          <w:szCs w:val="18"/>
        </w:rPr>
        <w:br/>
      </w:r>
      <w:hyperlink r:id="rId39" w:anchor="fig2" w:history="1">
        <w:r>
          <w:rPr>
            <w:rStyle w:val="viewwithinbtn1"/>
            <w:rFonts w:ascii="Arial" w:hAnsi="Arial" w:cs="Arial"/>
          </w:rPr>
          <w:t xml:space="preserve">View </w:t>
        </w:r>
        <w:proofErr w:type="gramStart"/>
        <w:r>
          <w:rPr>
            <w:rStyle w:val="viewwithinbtn1"/>
            <w:rFonts w:ascii="Arial" w:hAnsi="Arial" w:cs="Arial"/>
          </w:rPr>
          <w:t>Within</w:t>
        </w:r>
        <w:proofErr w:type="gramEnd"/>
        <w:r>
          <w:rPr>
            <w:rStyle w:val="viewwithinbtn1"/>
            <w:rFonts w:ascii="Arial" w:hAnsi="Arial" w:cs="Arial"/>
          </w:rPr>
          <w:t xml:space="preserve"> Article</w:t>
        </w:r>
      </w:hyperlink>
    </w:p>
    <w:p w:rsidR="000D500B" w:rsidRDefault="000D500B" w:rsidP="000D500B">
      <w:pPr>
        <w:shd w:val="clear" w:color="auto" w:fill="FFFFFF"/>
        <w:spacing w:line="240" w:lineRule="auto"/>
        <w:rPr>
          <w:rFonts w:ascii="Arial" w:hAnsi="Arial" w:cs="Arial"/>
          <w:sz w:val="18"/>
          <w:szCs w:val="18"/>
        </w:rPr>
      </w:pPr>
    </w:p>
    <w:p w:rsidR="000D500B" w:rsidRDefault="000D500B" w:rsidP="000D500B">
      <w:pPr>
        <w:shd w:val="clear" w:color="auto" w:fill="F5F5F5"/>
        <w:spacing w:line="360" w:lineRule="auto"/>
        <w:rPr>
          <w:rFonts w:ascii="Arial" w:hAnsi="Arial" w:cs="Arial"/>
          <w:vanish/>
          <w:sz w:val="18"/>
          <w:szCs w:val="18"/>
        </w:rPr>
      </w:pPr>
      <w:r>
        <w:rPr>
          <w:rFonts w:ascii="Arial" w:hAnsi="Arial" w:cs="Arial"/>
          <w:vanish/>
          <w:sz w:val="18"/>
          <w:szCs w:val="18"/>
        </w:rPr>
        <w:pict>
          <v:rect id="_x0000_i1031" style="width:0;height:1.5pt" o:hralign="center" o:hrstd="t" o:hr="t" fillcolor="#a0a0a0" stroked="f"/>
        </w:pict>
      </w:r>
    </w:p>
    <w:p w:rsidR="000D500B" w:rsidRDefault="000D500B" w:rsidP="000D500B">
      <w:pPr>
        <w:shd w:val="clear" w:color="auto" w:fill="F5F5F5"/>
        <w:spacing w:line="360" w:lineRule="auto"/>
        <w:rPr>
          <w:rFonts w:ascii="Arial" w:hAnsi="Arial" w:cs="Arial"/>
          <w:vanish/>
          <w:sz w:val="18"/>
          <w:szCs w:val="18"/>
        </w:rPr>
      </w:pPr>
    </w:p>
    <w:p w:rsidR="000D500B" w:rsidRDefault="000D500B" w:rsidP="000D500B">
      <w:pPr>
        <w:shd w:val="clear" w:color="auto" w:fill="F5F5F5"/>
        <w:spacing w:line="360" w:lineRule="auto"/>
        <w:rPr>
          <w:rFonts w:ascii="Arial" w:hAnsi="Arial" w:cs="Arial"/>
          <w:sz w:val="18"/>
          <w:szCs w:val="18"/>
        </w:rPr>
      </w:pPr>
      <w:bookmarkStart w:id="28" w:name="tbl1"/>
      <w:bookmarkEnd w:id="28"/>
      <w:proofErr w:type="gramStart"/>
      <w:r>
        <w:rPr>
          <w:rFonts w:ascii="Arial" w:hAnsi="Arial" w:cs="Arial"/>
          <w:sz w:val="18"/>
          <w:szCs w:val="18"/>
        </w:rPr>
        <w:t>Table 1.</w:t>
      </w:r>
      <w:proofErr w:type="gramEnd"/>
      <w:r>
        <w:rPr>
          <w:rFonts w:ascii="Arial" w:hAnsi="Arial" w:cs="Arial"/>
          <w:sz w:val="18"/>
          <w:szCs w:val="18"/>
        </w:rPr>
        <w:t xml:space="preserve"> </w:t>
      </w:r>
      <w:r>
        <w:rPr>
          <w:rStyle w:val="nodefault"/>
          <w:rFonts w:ascii="Arial" w:hAnsi="Arial" w:cs="Arial"/>
          <w:sz w:val="18"/>
          <w:szCs w:val="18"/>
        </w:rPr>
        <w:t>Summary of clinical features</w:t>
      </w:r>
      <w:r>
        <w:rPr>
          <w:rFonts w:ascii="Arial" w:hAnsi="Arial" w:cs="Arial"/>
          <w:sz w:val="18"/>
          <w:szCs w:val="18"/>
        </w:rPr>
        <w:t xml:space="preserve"> </w:t>
      </w:r>
      <w:r>
        <w:rPr>
          <w:rFonts w:ascii="Arial" w:hAnsi="Arial" w:cs="Arial"/>
          <w:noProof/>
          <w:sz w:val="18"/>
          <w:szCs w:val="18"/>
          <w:lang w:eastAsia="en-CA"/>
        </w:rPr>
        <w:drawing>
          <wp:inline distT="0" distB="0" distL="0" distR="0">
            <wp:extent cx="409575" cy="276225"/>
            <wp:effectExtent l="19050" t="0" r="9525" b="0"/>
            <wp:docPr id="13" name="Picture 13" descr="View table in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w table in article"/>
                    <pic:cNvPicPr>
                      <a:picLocks noChangeAspect="1" noChangeArrowheads="1"/>
                    </pic:cNvPicPr>
                  </pic:nvPicPr>
                  <pic:blipFill>
                    <a:blip r:embed="rId40" cstate="print"/>
                    <a:srcRect/>
                    <a:stretch>
                      <a:fillRect/>
                    </a:stretch>
                  </pic:blipFill>
                  <pic:spPr bwMode="auto">
                    <a:xfrm>
                      <a:off x="0" y="0"/>
                      <a:ext cx="409575" cy="276225"/>
                    </a:xfrm>
                    <a:prstGeom prst="rect">
                      <a:avLst/>
                    </a:prstGeom>
                    <a:noFill/>
                    <a:ln w="9525">
                      <a:noFill/>
                      <a:miter lim="800000"/>
                      <a:headEnd/>
                      <a:tailEnd/>
                    </a:ln>
                  </pic:spPr>
                </pic:pic>
              </a:graphicData>
            </a:graphic>
          </wp:inline>
        </w:drawing>
      </w:r>
    </w:p>
    <w:p w:rsidR="000D500B" w:rsidRDefault="000D500B" w:rsidP="000D500B">
      <w:pPr>
        <w:shd w:val="clear" w:color="auto" w:fill="F5F5F5"/>
        <w:spacing w:line="360" w:lineRule="auto"/>
        <w:rPr>
          <w:rFonts w:ascii="Arial" w:hAnsi="Arial" w:cs="Arial"/>
          <w:vanish/>
          <w:sz w:val="18"/>
          <w:szCs w:val="18"/>
        </w:rPr>
      </w:pPr>
      <w:r>
        <w:rPr>
          <w:rFonts w:ascii="Arial" w:hAnsi="Arial" w:cs="Arial"/>
          <w:vanish/>
          <w:sz w:val="18"/>
          <w:szCs w:val="18"/>
        </w:rPr>
        <w:br/>
      </w:r>
      <w:hyperlink r:id="rId41" w:anchor="tbl1" w:history="1">
        <w:r>
          <w:rPr>
            <w:rStyle w:val="viewwithinbtn1"/>
            <w:rFonts w:ascii="Arial" w:hAnsi="Arial" w:cs="Arial"/>
          </w:rPr>
          <w:t xml:space="preserve">View </w:t>
        </w:r>
        <w:proofErr w:type="gramStart"/>
        <w:r>
          <w:rPr>
            <w:rStyle w:val="viewwithinbtn1"/>
            <w:rFonts w:ascii="Arial" w:hAnsi="Arial" w:cs="Arial"/>
          </w:rPr>
          <w:t>Within</w:t>
        </w:r>
        <w:proofErr w:type="gramEnd"/>
        <w:r>
          <w:rPr>
            <w:rStyle w:val="viewwithinbtn1"/>
            <w:rFonts w:ascii="Arial" w:hAnsi="Arial" w:cs="Arial"/>
          </w:rPr>
          <w:t xml:space="preserve"> </w:t>
        </w:r>
        <w:proofErr w:type="spellStart"/>
        <w:r>
          <w:rPr>
            <w:rStyle w:val="viewwithinbtn1"/>
            <w:rFonts w:ascii="Arial" w:hAnsi="Arial" w:cs="Arial"/>
          </w:rPr>
          <w:t>Article</w:t>
        </w:r>
      </w:hyperlink>
    </w:p>
    <w:p w:rsidR="000D500B" w:rsidRDefault="000D500B" w:rsidP="000D500B">
      <w:pPr>
        <w:shd w:val="clear" w:color="auto" w:fill="F5F5F5"/>
        <w:spacing w:line="360" w:lineRule="auto"/>
        <w:rPr>
          <w:rFonts w:ascii="Arial" w:hAnsi="Arial" w:cs="Arial"/>
          <w:vanish/>
          <w:sz w:val="18"/>
          <w:szCs w:val="18"/>
        </w:rPr>
      </w:pPr>
      <w:r>
        <w:rPr>
          <w:rFonts w:ascii="Arial" w:hAnsi="Arial" w:cs="Arial"/>
          <w:vanish/>
          <w:sz w:val="18"/>
          <w:szCs w:val="18"/>
        </w:rPr>
        <w:pict>
          <v:rect id="_x0000_i1032" style="width:0;height:1.5pt" o:hralign="center" o:hrstd="t" o:hr="t" fillcolor="#a0a0a0" stroked="f"/>
        </w:pict>
      </w:r>
    </w:p>
    <w:p w:rsidR="000D500B" w:rsidRDefault="000D500B" w:rsidP="000D500B">
      <w:pPr>
        <w:shd w:val="clear" w:color="auto" w:fill="F5F5F5"/>
        <w:spacing w:line="360" w:lineRule="auto"/>
        <w:rPr>
          <w:rFonts w:ascii="Arial" w:hAnsi="Arial" w:cs="Arial"/>
          <w:vanish/>
          <w:sz w:val="18"/>
          <w:szCs w:val="18"/>
        </w:rPr>
      </w:pPr>
    </w:p>
    <w:p w:rsidR="000D500B" w:rsidRDefault="000D500B" w:rsidP="000D500B">
      <w:pPr>
        <w:shd w:val="clear" w:color="auto" w:fill="F5F5F5"/>
        <w:spacing w:line="360" w:lineRule="auto"/>
        <w:rPr>
          <w:rFonts w:ascii="Arial" w:hAnsi="Arial" w:cs="Arial"/>
          <w:sz w:val="18"/>
          <w:szCs w:val="18"/>
        </w:rPr>
      </w:pPr>
      <w:bookmarkStart w:id="29" w:name="tbl2"/>
      <w:bookmarkEnd w:id="29"/>
      <w:proofErr w:type="gramStart"/>
      <w:r>
        <w:rPr>
          <w:rFonts w:ascii="Arial" w:hAnsi="Arial" w:cs="Arial"/>
          <w:sz w:val="18"/>
          <w:szCs w:val="18"/>
        </w:rPr>
        <w:t>Table</w:t>
      </w:r>
      <w:proofErr w:type="spellEnd"/>
      <w:r>
        <w:rPr>
          <w:rFonts w:ascii="Arial" w:hAnsi="Arial" w:cs="Arial"/>
          <w:sz w:val="18"/>
          <w:szCs w:val="18"/>
        </w:rPr>
        <w:t xml:space="preserve"> 2.</w:t>
      </w:r>
      <w:proofErr w:type="gramEnd"/>
      <w:r>
        <w:rPr>
          <w:rFonts w:ascii="Arial" w:hAnsi="Arial" w:cs="Arial"/>
          <w:sz w:val="18"/>
          <w:szCs w:val="18"/>
        </w:rPr>
        <w:t xml:space="preserve"> </w:t>
      </w:r>
      <w:r>
        <w:rPr>
          <w:rStyle w:val="nodefault"/>
          <w:rFonts w:ascii="Arial" w:hAnsi="Arial" w:cs="Arial"/>
          <w:sz w:val="18"/>
          <w:szCs w:val="18"/>
        </w:rPr>
        <w:t>Summary of the results of plasma catecholamine analysis and power-spectral analysis in three SMA 1 patients</w:t>
      </w:r>
      <w:r>
        <w:rPr>
          <w:rFonts w:ascii="Arial" w:hAnsi="Arial" w:cs="Arial"/>
          <w:sz w:val="18"/>
          <w:szCs w:val="18"/>
        </w:rPr>
        <w:t xml:space="preserve"> </w:t>
      </w:r>
      <w:r>
        <w:rPr>
          <w:rFonts w:ascii="Arial" w:hAnsi="Arial" w:cs="Arial"/>
          <w:noProof/>
          <w:sz w:val="18"/>
          <w:szCs w:val="18"/>
          <w:lang w:eastAsia="en-CA"/>
        </w:rPr>
        <w:drawing>
          <wp:inline distT="0" distB="0" distL="0" distR="0">
            <wp:extent cx="409575" cy="276225"/>
            <wp:effectExtent l="19050" t="0" r="9525" b="0"/>
            <wp:docPr id="15" name="Picture 15" descr="View table in art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ew table in article"/>
                    <pic:cNvPicPr>
                      <a:picLocks noChangeAspect="1" noChangeArrowheads="1"/>
                    </pic:cNvPicPr>
                  </pic:nvPicPr>
                  <pic:blipFill>
                    <a:blip r:embed="rId40" cstate="print"/>
                    <a:srcRect/>
                    <a:stretch>
                      <a:fillRect/>
                    </a:stretch>
                  </pic:blipFill>
                  <pic:spPr bwMode="auto">
                    <a:xfrm>
                      <a:off x="0" y="0"/>
                      <a:ext cx="409575" cy="276225"/>
                    </a:xfrm>
                    <a:prstGeom prst="rect">
                      <a:avLst/>
                    </a:prstGeom>
                    <a:noFill/>
                    <a:ln w="9525">
                      <a:noFill/>
                      <a:miter lim="800000"/>
                      <a:headEnd/>
                      <a:tailEnd/>
                    </a:ln>
                  </pic:spPr>
                </pic:pic>
              </a:graphicData>
            </a:graphic>
          </wp:inline>
        </w:drawing>
      </w:r>
    </w:p>
    <w:p w:rsidR="000D500B" w:rsidRDefault="000D500B" w:rsidP="000D500B">
      <w:pPr>
        <w:shd w:val="clear" w:color="auto" w:fill="F5F5F5"/>
        <w:spacing w:before="30" w:after="30" w:line="360" w:lineRule="auto"/>
        <w:ind w:left="30" w:right="30"/>
        <w:rPr>
          <w:rFonts w:ascii="Arial" w:hAnsi="Arial" w:cs="Arial"/>
          <w:sz w:val="18"/>
          <w:szCs w:val="18"/>
        </w:rPr>
      </w:pPr>
      <w:r>
        <w:rPr>
          <w:rFonts w:ascii="Arial" w:hAnsi="Arial" w:cs="Arial"/>
          <w:sz w:val="18"/>
          <w:szCs w:val="18"/>
        </w:rPr>
        <w:t xml:space="preserve">In case 1, the plasma concentration of </w:t>
      </w:r>
      <w:proofErr w:type="spellStart"/>
      <w:r>
        <w:rPr>
          <w:rFonts w:ascii="Arial" w:hAnsi="Arial" w:cs="Arial"/>
          <w:sz w:val="18"/>
          <w:szCs w:val="18"/>
        </w:rPr>
        <w:t>norepinephrine</w:t>
      </w:r>
      <w:proofErr w:type="spellEnd"/>
      <w:r>
        <w:rPr>
          <w:rFonts w:ascii="Arial" w:hAnsi="Arial" w:cs="Arial"/>
          <w:sz w:val="18"/>
          <w:szCs w:val="18"/>
        </w:rPr>
        <w:t xml:space="preserve"> was increased at the time of paroxysmal tachycardia and remained high even after the fit had finished. The LF/HF ratio was increased in all cases. LF/HF was calculated using the data obtained on 24 h-</w:t>
      </w:r>
      <w:proofErr w:type="spellStart"/>
      <w:r>
        <w:rPr>
          <w:rFonts w:ascii="Arial" w:hAnsi="Arial" w:cs="Arial"/>
          <w:sz w:val="18"/>
          <w:szCs w:val="18"/>
        </w:rPr>
        <w:t>Holter</w:t>
      </w:r>
      <w:proofErr w:type="spellEnd"/>
      <w:r>
        <w:rPr>
          <w:rFonts w:ascii="Arial" w:hAnsi="Arial" w:cs="Arial"/>
          <w:sz w:val="18"/>
          <w:szCs w:val="18"/>
        </w:rPr>
        <w:t xml:space="preserve"> ECG. Abbreviations: ND, not determined; LF, low-frequency components; HF, high-frequency components.</w:t>
      </w:r>
    </w:p>
    <w:p w:rsidR="000D500B" w:rsidRDefault="000D500B" w:rsidP="000D500B">
      <w:pPr>
        <w:shd w:val="clear" w:color="auto" w:fill="F5F5F5"/>
        <w:spacing w:after="0" w:line="360" w:lineRule="auto"/>
        <w:rPr>
          <w:rFonts w:ascii="Arial" w:hAnsi="Arial" w:cs="Arial"/>
          <w:vanish/>
          <w:sz w:val="18"/>
          <w:szCs w:val="18"/>
        </w:rPr>
      </w:pPr>
      <w:r>
        <w:rPr>
          <w:rFonts w:ascii="Arial" w:hAnsi="Arial" w:cs="Arial"/>
          <w:vanish/>
          <w:sz w:val="18"/>
          <w:szCs w:val="18"/>
        </w:rPr>
        <w:br/>
      </w:r>
      <w:hyperlink r:id="rId42" w:anchor="tbl2" w:history="1">
        <w:r>
          <w:rPr>
            <w:rStyle w:val="viewwithinbtn1"/>
            <w:rFonts w:ascii="Arial" w:hAnsi="Arial" w:cs="Arial"/>
          </w:rPr>
          <w:t xml:space="preserve">View </w:t>
        </w:r>
        <w:proofErr w:type="gramStart"/>
        <w:r>
          <w:rPr>
            <w:rStyle w:val="viewwithinbtn1"/>
            <w:rFonts w:ascii="Arial" w:hAnsi="Arial" w:cs="Arial"/>
          </w:rPr>
          <w:t>Within</w:t>
        </w:r>
        <w:proofErr w:type="gramEnd"/>
        <w:r>
          <w:rPr>
            <w:rStyle w:val="viewwithinbtn1"/>
            <w:rFonts w:ascii="Arial" w:hAnsi="Arial" w:cs="Arial"/>
          </w:rPr>
          <w:t xml:space="preserve"> Article</w:t>
        </w:r>
      </w:hyperlink>
    </w:p>
    <w:p w:rsidR="000D500B" w:rsidRDefault="000D500B" w:rsidP="000D500B">
      <w:pPr>
        <w:shd w:val="clear" w:color="auto" w:fill="FFFFFF"/>
        <w:spacing w:line="360" w:lineRule="auto"/>
        <w:rPr>
          <w:rFonts w:ascii="Arial" w:hAnsi="Arial" w:cs="Arial"/>
          <w:sz w:val="18"/>
          <w:szCs w:val="18"/>
        </w:rPr>
      </w:pPr>
      <w:r>
        <w:rPr>
          <w:rFonts w:ascii="Arial" w:hAnsi="Arial" w:cs="Arial"/>
          <w:vanish/>
          <w:sz w:val="18"/>
          <w:szCs w:val="18"/>
        </w:rPr>
        <w:pict/>
      </w:r>
      <w:r>
        <w:rPr>
          <w:rFonts w:ascii="Arial" w:hAnsi="Arial" w:cs="Arial"/>
          <w:sz w:val="18"/>
          <w:szCs w:val="18"/>
        </w:rPr>
        <w:br/>
      </w:r>
      <w:bookmarkStart w:id="30" w:name="cor1"/>
      <w:bookmarkEnd w:id="30"/>
      <w:r>
        <w:rPr>
          <w:rFonts w:ascii="Arial" w:hAnsi="Arial" w:cs="Arial"/>
          <w:noProof/>
          <w:color w:val="0156AA"/>
          <w:sz w:val="18"/>
          <w:szCs w:val="18"/>
          <w:bdr w:val="none" w:sz="0" w:space="0" w:color="auto" w:frame="1"/>
          <w:vertAlign w:val="superscript"/>
          <w:lang w:eastAsia="en-CA"/>
        </w:rPr>
        <w:drawing>
          <wp:inline distT="0" distB="0" distL="0" distR="0">
            <wp:extent cx="152400" cy="152400"/>
            <wp:effectExtent l="19050" t="0" r="0" b="0"/>
            <wp:docPr id="17" name="Picture 17" descr="Corresponding Author Contact Informatio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responding Author Contact Information">
                      <a:hlinkClick r:id="rId43"/>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roofErr w:type="gramStart"/>
      <w:r>
        <w:rPr>
          <w:rFonts w:ascii="Arial" w:hAnsi="Arial" w:cs="Arial"/>
          <w:sz w:val="18"/>
          <w:szCs w:val="18"/>
        </w:rPr>
        <w:t>Corresponding author.</w:t>
      </w:r>
      <w:proofErr w:type="gramEnd"/>
      <w:r>
        <w:rPr>
          <w:rFonts w:ascii="Arial" w:hAnsi="Arial" w:cs="Arial"/>
          <w:sz w:val="18"/>
          <w:szCs w:val="18"/>
        </w:rPr>
        <w:t xml:space="preserve"> Tel.:+81 42 323 5115; fax: +81 42 322 6207. </w:t>
      </w:r>
    </w:p>
    <w:p w:rsidR="000D500B" w:rsidRDefault="000D500B" w:rsidP="000D500B">
      <w:pPr>
        <w:shd w:val="clear" w:color="auto" w:fill="FFFFFF"/>
        <w:spacing w:after="240" w:line="240" w:lineRule="auto"/>
        <w:rPr>
          <w:rFonts w:ascii="Arial" w:hAnsi="Arial" w:cs="Arial"/>
          <w:sz w:val="18"/>
          <w:szCs w:val="18"/>
        </w:rPr>
      </w:pPr>
    </w:p>
    <w:p w:rsidR="000D500B" w:rsidRDefault="000D500B" w:rsidP="000D500B">
      <w:pPr>
        <w:shd w:val="clear" w:color="auto" w:fill="FFFFFF"/>
        <w:spacing w:after="0"/>
        <w:rPr>
          <w:rFonts w:ascii="Arial" w:hAnsi="Arial" w:cs="Arial"/>
          <w:color w:val="0156AA"/>
          <w:sz w:val="18"/>
          <w:szCs w:val="18"/>
          <w:bdr w:val="none" w:sz="0" w:space="0" w:color="auto" w:frame="1"/>
        </w:rPr>
      </w:pPr>
      <w:r>
        <w:rPr>
          <w:rFonts w:ascii="Arial" w:hAnsi="Arial" w:cs="Arial"/>
          <w:sz w:val="18"/>
          <w:szCs w:val="18"/>
        </w:rPr>
        <w:fldChar w:fldCharType="begin"/>
      </w:r>
      <w:r>
        <w:rPr>
          <w:rFonts w:ascii="Arial" w:hAnsi="Arial" w:cs="Arial"/>
          <w:sz w:val="18"/>
          <w:szCs w:val="18"/>
        </w:rPr>
        <w:instrText xml:space="preserve"> HYPERLINK "http://www.sciencedirect.com/science?_ob=ShoppingCartURL&amp;_method=add&amp;_udi=B6T50-4G361HJ-2&amp;_acct=C000050221&amp;_version=1&amp;_userid=10&amp;_ts=1306817250&amp;md5=950b2479dd15fa855f500ec282f3c709" </w:instrText>
      </w:r>
      <w:r>
        <w:rPr>
          <w:rFonts w:ascii="Arial" w:hAnsi="Arial" w:cs="Arial"/>
          <w:sz w:val="18"/>
          <w:szCs w:val="18"/>
        </w:rPr>
        <w:fldChar w:fldCharType="separate"/>
      </w:r>
    </w:p>
    <w:p w:rsidR="000D500B" w:rsidRDefault="000D500B" w:rsidP="000D500B">
      <w:pPr>
        <w:shd w:val="clear" w:color="auto" w:fill="F4F4F4"/>
        <w:jc w:val="center"/>
        <w:textAlignment w:val="bottom"/>
        <w:rPr>
          <w:rFonts w:ascii="Arial" w:hAnsi="Arial" w:cs="Arial"/>
          <w:color w:val="0156AA"/>
          <w:sz w:val="18"/>
          <w:szCs w:val="18"/>
          <w:bdr w:val="none" w:sz="0" w:space="0" w:color="auto" w:frame="1"/>
        </w:rPr>
      </w:pPr>
      <w:r>
        <w:rPr>
          <w:rFonts w:ascii="Arial" w:hAnsi="Arial" w:cs="Arial"/>
          <w:noProof/>
          <w:color w:val="0156AA"/>
          <w:sz w:val="18"/>
          <w:szCs w:val="18"/>
          <w:bdr w:val="none" w:sz="0" w:space="0" w:color="auto" w:frame="1"/>
          <w:lang w:eastAsia="en-CA"/>
        </w:rPr>
        <w:drawing>
          <wp:inline distT="0" distB="0" distL="0" distR="0">
            <wp:extent cx="323850" cy="323850"/>
            <wp:effectExtent l="19050" t="0" r="0" b="0"/>
            <wp:docPr id="18" name="Picture 18" descr="http://www.sciencedirect.com/scidirimg/pdf_icon.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ciencedirect.com/scidirimg/pdf_icon.gif">
                      <a:hlinkClick r:id="rId5"/>
                    </pic:cNvPr>
                    <pic:cNvPicPr>
                      <a:picLocks noChangeAspect="1" noChangeArrowheads="1"/>
                    </pic:cNvPicPr>
                  </pic:nvPicPr>
                  <pic:blipFill>
                    <a:blip r:embed="rId6" cstate="print"/>
                    <a:srcRect/>
                    <a:stretch>
                      <a:fillRect/>
                    </a:stretch>
                  </pic:blipFill>
                  <pic:spPr bwMode="auto">
                    <a:xfrm>
                      <a:off x="0" y="0"/>
                      <a:ext cx="323850" cy="323850"/>
                    </a:xfrm>
                    <a:prstGeom prst="rect">
                      <a:avLst/>
                    </a:prstGeom>
                    <a:noFill/>
                    <a:ln w="9525">
                      <a:noFill/>
                      <a:miter lim="800000"/>
                      <a:headEnd/>
                      <a:tailEnd/>
                    </a:ln>
                  </pic:spPr>
                </pic:pic>
              </a:graphicData>
            </a:graphic>
          </wp:inline>
        </w:drawing>
      </w:r>
    </w:p>
    <w:p w:rsidR="000D500B" w:rsidRDefault="000D500B" w:rsidP="000D500B">
      <w:pPr>
        <w:shd w:val="clear" w:color="auto" w:fill="F4F4F4"/>
        <w:rPr>
          <w:rFonts w:ascii="Arial" w:hAnsi="Arial" w:cs="Arial"/>
          <w:b/>
          <w:bCs/>
          <w:color w:val="75B82B"/>
          <w:sz w:val="21"/>
          <w:szCs w:val="21"/>
          <w:bdr w:val="none" w:sz="0" w:space="0" w:color="auto" w:frame="1"/>
        </w:rPr>
      </w:pPr>
      <w:r>
        <w:rPr>
          <w:rFonts w:ascii="Arial" w:hAnsi="Arial" w:cs="Arial"/>
          <w:b/>
          <w:bCs/>
          <w:color w:val="75B82B"/>
          <w:sz w:val="21"/>
          <w:szCs w:val="21"/>
          <w:bdr w:val="none" w:sz="0" w:space="0" w:color="auto" w:frame="1"/>
        </w:rPr>
        <w:t>Purchase</w:t>
      </w:r>
    </w:p>
    <w:p w:rsidR="000D500B" w:rsidRDefault="000D500B" w:rsidP="000D500B">
      <w:pPr>
        <w:shd w:val="clear" w:color="auto" w:fill="F4F4F4"/>
        <w:rPr>
          <w:rFonts w:ascii="Arial" w:hAnsi="Arial" w:cs="Arial"/>
          <w:b/>
          <w:bCs/>
          <w:color w:val="000000"/>
          <w:sz w:val="18"/>
          <w:szCs w:val="18"/>
          <w:bdr w:val="none" w:sz="0" w:space="0" w:color="auto" w:frame="1"/>
        </w:rPr>
      </w:pPr>
      <w:r>
        <w:rPr>
          <w:rFonts w:ascii="Arial" w:hAnsi="Arial" w:cs="Arial"/>
          <w:b/>
          <w:bCs/>
          <w:sz w:val="18"/>
          <w:szCs w:val="18"/>
          <w:bdr w:val="none" w:sz="0" w:space="0" w:color="auto" w:frame="1"/>
        </w:rPr>
        <w:t>$ 31.50</w:t>
      </w:r>
    </w:p>
    <w:p w:rsidR="000D500B" w:rsidRDefault="000D500B" w:rsidP="000D500B">
      <w:pPr>
        <w:shd w:val="clear" w:color="auto" w:fill="FFFFFF"/>
        <w:rPr>
          <w:rFonts w:ascii="Arial" w:hAnsi="Arial" w:cs="Arial"/>
          <w:sz w:val="18"/>
          <w:szCs w:val="18"/>
        </w:rPr>
      </w:pPr>
      <w:r>
        <w:rPr>
          <w:rFonts w:ascii="Arial" w:hAnsi="Arial" w:cs="Arial"/>
          <w:sz w:val="18"/>
          <w:szCs w:val="18"/>
        </w:rPr>
        <w:fldChar w:fldCharType="end"/>
      </w:r>
    </w:p>
    <w:p w:rsidR="000D500B" w:rsidRDefault="000D500B" w:rsidP="000D500B">
      <w:pPr>
        <w:shd w:val="clear" w:color="auto" w:fill="FFFFFF"/>
        <w:rPr>
          <w:rFonts w:ascii="Arial" w:hAnsi="Arial" w:cs="Arial"/>
          <w:sz w:val="18"/>
          <w:szCs w:val="18"/>
        </w:rPr>
      </w:pPr>
      <w:r>
        <w:rPr>
          <w:rFonts w:ascii="Arial" w:hAnsi="Arial" w:cs="Arial"/>
          <w:sz w:val="18"/>
          <w:szCs w:val="18"/>
        </w:rPr>
        <w:t>Copyright © 2005 Elsevier B.V. All rights reserved.</w:t>
      </w:r>
    </w:p>
    <w:p w:rsidR="000D500B" w:rsidRDefault="000D500B" w:rsidP="000D500B">
      <w:pPr>
        <w:shd w:val="clear" w:color="auto" w:fill="FFFFFF"/>
        <w:rPr>
          <w:rFonts w:ascii="Arial" w:hAnsi="Arial" w:cs="Arial"/>
          <w:sz w:val="18"/>
          <w:szCs w:val="18"/>
        </w:rPr>
      </w:pPr>
      <w:r>
        <w:rPr>
          <w:rFonts w:ascii="Arial" w:hAnsi="Arial" w:cs="Arial"/>
          <w:sz w:val="18"/>
          <w:szCs w:val="18"/>
        </w:rPr>
        <w:pict>
          <v:rect id="_x0000_i1034" style="width:0;height:.75pt" o:hralign="center" o:hrstd="t" o:hrnoshade="t" o:hr="t" fillcolor="#e6e6e6" stroked="f"/>
        </w:pict>
      </w:r>
    </w:p>
    <w:tbl>
      <w:tblPr>
        <w:tblW w:w="0" w:type="auto"/>
        <w:tblCellSpacing w:w="15" w:type="dxa"/>
        <w:tblCellMar>
          <w:top w:w="15" w:type="dxa"/>
          <w:left w:w="15" w:type="dxa"/>
          <w:bottom w:w="15" w:type="dxa"/>
          <w:right w:w="15" w:type="dxa"/>
        </w:tblCellMar>
        <w:tblLook w:val="04A0"/>
      </w:tblPr>
      <w:tblGrid>
        <w:gridCol w:w="45"/>
        <w:gridCol w:w="30"/>
        <w:gridCol w:w="5126"/>
        <w:gridCol w:w="30"/>
        <w:gridCol w:w="30"/>
        <w:gridCol w:w="120"/>
        <w:gridCol w:w="45"/>
      </w:tblGrid>
      <w:tr w:rsidR="000D500B" w:rsidTr="000D500B">
        <w:trPr>
          <w:gridAfter w:val="3"/>
          <w:wAfter w:w="4099" w:type="dxa"/>
          <w:tblCellSpacing w:w="15" w:type="dxa"/>
        </w:trPr>
        <w:tc>
          <w:tcPr>
            <w:tcW w:w="0" w:type="auto"/>
            <w:gridSpan w:val="4"/>
            <w:tcMar>
              <w:top w:w="0" w:type="dxa"/>
              <w:left w:w="0" w:type="dxa"/>
              <w:bottom w:w="0" w:type="dxa"/>
              <w:right w:w="0" w:type="dxa"/>
            </w:tcMar>
            <w:hideMark/>
          </w:tcPr>
          <w:p w:rsidR="000D500B" w:rsidRDefault="000D500B">
            <w:pPr>
              <w:divId w:val="255092110"/>
              <w:rPr>
                <w:rFonts w:ascii="Arial" w:hAnsi="Arial" w:cs="Arial"/>
                <w:color w:val="000000"/>
              </w:rPr>
            </w:pPr>
            <w:hyperlink r:id="rId44" w:history="1">
              <w:r>
                <w:rPr>
                  <w:rStyle w:val="Hyperlink"/>
                  <w:rFonts w:ascii="Arial" w:hAnsi="Arial" w:cs="Arial"/>
                  <w:b/>
                  <w:bCs/>
                </w:rPr>
                <w:t>Brain and Development</w:t>
              </w:r>
            </w:hyperlink>
            <w:r>
              <w:rPr>
                <w:rFonts w:ascii="Arial" w:hAnsi="Arial" w:cs="Arial"/>
              </w:rPr>
              <w:br/>
            </w:r>
            <w:hyperlink r:id="rId45" w:history="1">
              <w:r>
                <w:rPr>
                  <w:rStyle w:val="Hyperlink"/>
                  <w:rFonts w:ascii="Arial" w:hAnsi="Arial" w:cs="Arial"/>
                </w:rPr>
                <w:t>Volume 27, Issue 8</w:t>
              </w:r>
            </w:hyperlink>
            <w:r>
              <w:rPr>
                <w:rFonts w:ascii="Arial" w:hAnsi="Arial" w:cs="Arial"/>
              </w:rPr>
              <w:t xml:space="preserve">, December 2005, Pages 574-578 </w:t>
            </w:r>
          </w:p>
        </w:tc>
      </w:tr>
      <w:tr w:rsidR="000D500B" w:rsidTr="000D500B">
        <w:tblPrEx>
          <w:tblCellSpacing w:w="0" w:type="dxa"/>
          <w:tblCellMar>
            <w:top w:w="0" w:type="dxa"/>
            <w:left w:w="0" w:type="dxa"/>
            <w:bottom w:w="0" w:type="dxa"/>
            <w:right w:w="0" w:type="dxa"/>
          </w:tblCellMar>
        </w:tblPrEx>
        <w:trPr>
          <w:gridBefore w:val="2"/>
          <w:gridAfter w:val="1"/>
          <w:trHeight w:val="45"/>
          <w:tblCellSpacing w:w="0" w:type="dxa"/>
        </w:trPr>
        <w:tc>
          <w:tcPr>
            <w:tcW w:w="45" w:type="dxa"/>
            <w:vAlign w:val="center"/>
            <w:hideMark/>
          </w:tcPr>
          <w:p w:rsidR="000D500B" w:rsidRDefault="000D500B">
            <w:pPr>
              <w:spacing w:line="45" w:lineRule="atLeast"/>
              <w:rPr>
                <w:rFonts w:ascii="Arial" w:hAnsi="Arial" w:cs="Arial"/>
                <w:color w:val="000000"/>
                <w:sz w:val="24"/>
                <w:szCs w:val="24"/>
              </w:rPr>
            </w:pPr>
            <w:r>
              <w:rPr>
                <w:rFonts w:ascii="Arial" w:hAnsi="Arial" w:cs="Arial"/>
                <w:noProof/>
                <w:lang w:eastAsia="en-CA"/>
              </w:rPr>
              <w:lastRenderedPageBreak/>
              <w:drawing>
                <wp:inline distT="0" distB="0" distL="0" distR="0">
                  <wp:extent cx="28575" cy="28575"/>
                  <wp:effectExtent l="19050" t="0" r="9525"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
                          <pic:cNvPicPr>
                            <a:picLocks noChangeAspect="1" noChangeArrowheads="1"/>
                          </pic:cNvPicPr>
                        </pic:nvPicPr>
                        <pic:blipFill>
                          <a:blip r:embed="rId46"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c>
          <w:tcPr>
            <w:tcW w:w="0" w:type="auto"/>
            <w:gridSpan w:val="2"/>
            <w:vAlign w:val="center"/>
            <w:hideMark/>
          </w:tcPr>
          <w:p w:rsidR="000D500B" w:rsidRDefault="000D500B">
            <w:pPr>
              <w:rPr>
                <w:rFonts w:ascii="Arial" w:hAnsi="Arial" w:cs="Arial"/>
                <w:color w:val="000000"/>
                <w:sz w:val="4"/>
                <w:szCs w:val="24"/>
              </w:rPr>
            </w:pPr>
          </w:p>
        </w:tc>
        <w:tc>
          <w:tcPr>
            <w:tcW w:w="45" w:type="dxa"/>
            <w:vAlign w:val="center"/>
            <w:hideMark/>
          </w:tcPr>
          <w:p w:rsidR="000D500B" w:rsidRDefault="000D500B">
            <w:pPr>
              <w:spacing w:line="45" w:lineRule="atLeast"/>
              <w:rPr>
                <w:rFonts w:ascii="Arial" w:hAnsi="Arial" w:cs="Arial"/>
                <w:color w:val="000000"/>
                <w:sz w:val="24"/>
                <w:szCs w:val="24"/>
              </w:rPr>
            </w:pPr>
            <w:r>
              <w:rPr>
                <w:rFonts w:ascii="Arial" w:hAnsi="Arial" w:cs="Arial"/>
                <w:noProof/>
                <w:lang w:eastAsia="en-CA"/>
              </w:rPr>
              <w:drawing>
                <wp:inline distT="0" distB="0" distL="0" distR="0">
                  <wp:extent cx="28575" cy="28575"/>
                  <wp:effectExtent l="19050" t="0" r="9525"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
                          <pic:cNvPicPr>
                            <a:picLocks noChangeAspect="1" noChangeArrowheads="1"/>
                          </pic:cNvPicPr>
                        </pic:nvPicPr>
                        <pic:blipFill>
                          <a:blip r:embed="rId47"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r w:rsidR="000D500B" w:rsidTr="000D500B">
        <w:tblPrEx>
          <w:tblCellSpacing w:w="0" w:type="dxa"/>
          <w:tblCellMar>
            <w:top w:w="0" w:type="dxa"/>
            <w:left w:w="0" w:type="dxa"/>
            <w:bottom w:w="0" w:type="dxa"/>
            <w:right w:w="0" w:type="dxa"/>
          </w:tblCellMar>
        </w:tblPrEx>
        <w:trPr>
          <w:gridBefore w:val="1"/>
          <w:tblCellSpacing w:w="0" w:type="dxa"/>
        </w:trPr>
        <w:tc>
          <w:tcPr>
            <w:tcW w:w="0" w:type="auto"/>
            <w:gridSpan w:val="6"/>
            <w:vAlign w:val="center"/>
            <w:hideMark/>
          </w:tcPr>
          <w:p w:rsidR="000D500B" w:rsidRDefault="000D500B">
            <w:pPr>
              <w:rPr>
                <w:rFonts w:ascii="Arial" w:hAnsi="Arial" w:cs="Arial"/>
                <w:color w:val="000000"/>
                <w:sz w:val="24"/>
                <w:szCs w:val="24"/>
              </w:rPr>
            </w:pPr>
          </w:p>
        </w:tc>
      </w:tr>
    </w:tbl>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r>
        <w:rPr>
          <w:rFonts w:ascii="Arial" w:hAnsi="Arial" w:cs="Arial"/>
          <w:sz w:val="18"/>
          <w:szCs w:val="18"/>
        </w:rPr>
        <w:pict/>
      </w:r>
      <w:bookmarkStart w:id="31" w:name="Home"/>
      <w:r>
        <w:rPr>
          <w:rFonts w:ascii="Arial" w:hAnsi="Arial" w:cs="Arial"/>
          <w:color w:val="FFFFFF"/>
        </w:rPr>
        <w:fldChar w:fldCharType="begin"/>
      </w:r>
      <w:r>
        <w:rPr>
          <w:rFonts w:ascii="Arial" w:hAnsi="Arial" w:cs="Arial"/>
          <w:color w:val="FFFFFF"/>
        </w:rPr>
        <w:instrText xml:space="preserve"> HYPERLINK "http://www.sciencedirect.com/science?_ob=HomePageURL&amp;_method=userHomePage&amp;_btn=Y&amp;_zone=BotNavBar&amp;_origin=article&amp;_acct=C000050221&amp;_version=1&amp;_urlVersion=0&amp;_userid=10&amp;md5=b1a25db919417b487bb89be989248752" \o "Home" \t "_top" </w:instrText>
      </w:r>
      <w:r>
        <w:rPr>
          <w:rFonts w:ascii="Arial" w:hAnsi="Arial" w:cs="Arial"/>
          <w:color w:val="FFFFFF"/>
        </w:rPr>
        <w:fldChar w:fldCharType="separate"/>
      </w:r>
      <w:r>
        <w:rPr>
          <w:rStyle w:val="Hyperlink"/>
          <w:rFonts w:ascii="Arial" w:hAnsi="Arial" w:cs="Arial"/>
        </w:rPr>
        <w:t>Home</w:t>
      </w:r>
      <w:r>
        <w:rPr>
          <w:rFonts w:ascii="Arial" w:hAnsi="Arial" w:cs="Arial"/>
          <w:color w:val="FFFFFF"/>
        </w:rPr>
        <w:fldChar w:fldCharType="end"/>
      </w:r>
      <w:bookmarkEnd w:id="31"/>
      <w:r>
        <w:rPr>
          <w:rFonts w:ascii="Arial" w:hAnsi="Arial" w:cs="Arial"/>
          <w:color w:val="FFFFFF"/>
        </w:rPr>
        <w:t xml:space="preserve"> </w:t>
      </w:r>
    </w:p>
    <w:bookmarkStart w:id="32" w:name="Browse"/>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color w:val="FFFFFF"/>
        </w:rPr>
        <w:fldChar w:fldCharType="begin"/>
      </w:r>
      <w:r>
        <w:rPr>
          <w:rFonts w:ascii="Arial" w:hAnsi="Arial" w:cs="Arial"/>
          <w:color w:val="FFFFFF"/>
        </w:rPr>
        <w:instrText xml:space="preserve"> HYPERLINK "http://www.sciencedirect.com/science?_ob=BrowseListURL&amp;_type=all&amp;_auth=y&amp;_btn=Y&amp;_zone=BotNavBar&amp;_origin=article&amp;_acct=C000050221&amp;_version=1&amp;_urlVersion=0&amp;_userid=10&amp;md5=b54f107cf2821d7cc3066af304d9501f" \o "Browse" \t "_top" </w:instrText>
      </w:r>
      <w:r>
        <w:rPr>
          <w:rFonts w:ascii="Arial" w:hAnsi="Arial" w:cs="Arial"/>
          <w:color w:val="FFFFFF"/>
        </w:rPr>
        <w:fldChar w:fldCharType="separate"/>
      </w:r>
      <w:r>
        <w:rPr>
          <w:rStyle w:val="Hyperlink"/>
          <w:rFonts w:ascii="Arial" w:hAnsi="Arial" w:cs="Arial"/>
        </w:rPr>
        <w:t>Browse</w:t>
      </w:r>
      <w:r>
        <w:rPr>
          <w:rFonts w:ascii="Arial" w:hAnsi="Arial" w:cs="Arial"/>
          <w:color w:val="FFFFFF"/>
        </w:rPr>
        <w:fldChar w:fldCharType="end"/>
      </w:r>
      <w:bookmarkEnd w:id="32"/>
      <w:r>
        <w:rPr>
          <w:rFonts w:ascii="Arial" w:hAnsi="Arial" w:cs="Arial"/>
          <w:color w:val="FFFFFF"/>
        </w:rPr>
        <w:t xml:space="preserve"> </w:t>
      </w:r>
    </w:p>
    <w:bookmarkStart w:id="33" w:name="Search"/>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color w:val="FFFFFF"/>
        </w:rPr>
        <w:fldChar w:fldCharType="begin"/>
      </w:r>
      <w:r>
        <w:rPr>
          <w:rFonts w:ascii="Arial" w:hAnsi="Arial" w:cs="Arial"/>
          <w:color w:val="FFFFFF"/>
        </w:rPr>
        <w:instrText xml:space="preserve"> HYPERLINK "http://www.sciencedirect.com/science?_ob=MiamiSearchURL&amp;_method=requestForm&amp;_btn=Y&amp;_zone=BotNavBar&amp;_origin=article&amp;_acct=C000050221&amp;_version=1&amp;_urlVersion=1&amp;_userid=10&amp;md5=e36d8e1a59dd98eb212cb87eaa99810e" \o "Search" \t "_top" </w:instrText>
      </w:r>
      <w:r>
        <w:rPr>
          <w:rFonts w:ascii="Arial" w:hAnsi="Arial" w:cs="Arial"/>
          <w:color w:val="FFFFFF"/>
        </w:rPr>
        <w:fldChar w:fldCharType="separate"/>
      </w:r>
      <w:r>
        <w:rPr>
          <w:rStyle w:val="Hyperlink"/>
          <w:rFonts w:ascii="Arial" w:hAnsi="Arial" w:cs="Arial"/>
        </w:rPr>
        <w:t>Search</w:t>
      </w:r>
      <w:r>
        <w:rPr>
          <w:rFonts w:ascii="Arial" w:hAnsi="Arial" w:cs="Arial"/>
          <w:color w:val="FFFFFF"/>
        </w:rPr>
        <w:fldChar w:fldCharType="end"/>
      </w:r>
      <w:bookmarkEnd w:id="33"/>
      <w:r>
        <w:rPr>
          <w:rFonts w:ascii="Arial" w:hAnsi="Arial" w:cs="Arial"/>
          <w:color w:val="FFFFFF"/>
        </w:rPr>
        <w:t xml:space="preserve"> </w:t>
      </w:r>
    </w:p>
    <w:bookmarkStart w:id="34" w:name="account"/>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color w:val="FFFFFF"/>
        </w:rPr>
        <w:fldChar w:fldCharType="begin"/>
      </w:r>
      <w:r>
        <w:rPr>
          <w:rFonts w:ascii="Arial" w:hAnsi="Arial" w:cs="Arial"/>
          <w:color w:val="FFFFFF"/>
        </w:rPr>
        <w:instrText xml:space="preserve"> HYPERLINK "http://www.sciencedirect.com/science?_ob=UserSubscriptionURL&amp;_method=begin&amp;_btn=Y&amp;_zone=BotNavBar&amp;_origin=article&amp;_acct=C000050221&amp;_version=1&amp;_urlVersion=1&amp;_userid=10&amp;md5=42afff6210abe03b470d0adf42ae9d60" \o "My settings" \t "_top" </w:instrText>
      </w:r>
      <w:r>
        <w:rPr>
          <w:rFonts w:ascii="Arial" w:hAnsi="Arial" w:cs="Arial"/>
          <w:color w:val="FFFFFF"/>
        </w:rPr>
        <w:fldChar w:fldCharType="separate"/>
      </w:r>
      <w:r>
        <w:rPr>
          <w:rStyle w:val="Hyperlink"/>
          <w:rFonts w:ascii="Arial" w:hAnsi="Arial" w:cs="Arial"/>
        </w:rPr>
        <w:t>My settings</w:t>
      </w:r>
      <w:r>
        <w:rPr>
          <w:rFonts w:ascii="Arial" w:hAnsi="Arial" w:cs="Arial"/>
          <w:color w:val="FFFFFF"/>
        </w:rPr>
        <w:fldChar w:fldCharType="end"/>
      </w:r>
      <w:bookmarkEnd w:id="34"/>
      <w:r>
        <w:rPr>
          <w:rFonts w:ascii="Arial" w:hAnsi="Arial" w:cs="Arial"/>
          <w:color w:val="FFFFFF"/>
        </w:rPr>
        <w:t xml:space="preserve"> </w:t>
      </w:r>
    </w:p>
    <w:bookmarkStart w:id="35" w:name="alert"/>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color w:val="FFFFFF"/>
        </w:rPr>
        <w:fldChar w:fldCharType="begin"/>
      </w:r>
      <w:r>
        <w:rPr>
          <w:rFonts w:ascii="Arial" w:hAnsi="Arial" w:cs="Arial"/>
          <w:color w:val="FFFFFF"/>
        </w:rPr>
        <w:instrText xml:space="preserve"> HYPERLINK "http://www.sciencedirect.com/science?_ob=MiamiSDIURL&amp;_method=listAlerts&amp;_btn=Y&amp;_zone=BotNavBar&amp;_origin=article&amp;_acct=C000050221&amp;_version=1&amp;_urlVersion=0&amp;_userid=10&amp;md5=6b12dbbbcff326ff1b2f5dc63822048c" \o "Alerts" \t "_top" </w:instrText>
      </w:r>
      <w:r>
        <w:rPr>
          <w:rFonts w:ascii="Arial" w:hAnsi="Arial" w:cs="Arial"/>
          <w:color w:val="FFFFFF"/>
        </w:rPr>
        <w:fldChar w:fldCharType="separate"/>
      </w:r>
      <w:r>
        <w:rPr>
          <w:rStyle w:val="Hyperlink"/>
          <w:rFonts w:ascii="Arial" w:hAnsi="Arial" w:cs="Arial"/>
        </w:rPr>
        <w:t>My alerts</w:t>
      </w:r>
      <w:r>
        <w:rPr>
          <w:rFonts w:ascii="Arial" w:hAnsi="Arial" w:cs="Arial"/>
          <w:color w:val="FFFFFF"/>
        </w:rPr>
        <w:fldChar w:fldCharType="end"/>
      </w:r>
      <w:bookmarkEnd w:id="35"/>
      <w:r>
        <w:rPr>
          <w:rFonts w:ascii="Arial" w:hAnsi="Arial" w:cs="Arial"/>
          <w:color w:val="FFFFFF"/>
        </w:rPr>
        <w:t xml:space="preserve"> </w:t>
      </w:r>
    </w:p>
    <w:bookmarkStart w:id="36" w:name="cart"/>
    <w:p w:rsidR="000D500B" w:rsidRDefault="000D500B" w:rsidP="000D500B">
      <w:pPr>
        <w:numPr>
          <w:ilvl w:val="0"/>
          <w:numId w:val="1"/>
        </w:numPr>
        <w:shd w:val="clear" w:color="auto" w:fill="6C9D31"/>
        <w:spacing w:before="100" w:beforeAutospacing="1" w:after="100" w:afterAutospacing="1" w:line="240" w:lineRule="auto"/>
        <w:ind w:left="0"/>
        <w:rPr>
          <w:rFonts w:ascii="Arial" w:hAnsi="Arial" w:cs="Arial"/>
          <w:color w:val="FFFFFF"/>
        </w:rPr>
      </w:pPr>
      <w:r>
        <w:rPr>
          <w:rFonts w:ascii="Arial" w:hAnsi="Arial" w:cs="Arial"/>
          <w:color w:val="FFFFFF"/>
        </w:rPr>
        <w:fldChar w:fldCharType="begin"/>
      </w:r>
      <w:r>
        <w:rPr>
          <w:rFonts w:ascii="Arial" w:hAnsi="Arial" w:cs="Arial"/>
          <w:color w:val="FFFFFF"/>
        </w:rPr>
        <w:instrText xml:space="preserve"> HYPERLINK "http://www.sciencedirect.com/science?_ob=ShoppingCartURL&amp;_method=display&amp;_zone=BotNavBar&amp;_origin=article&amp;_acct=C000050221&amp;_version=1&amp;_userid=10&amp;md5=a95b6949255851ff4e4010d9a0e0690f" \o "Shopping Cart" \t "_top" </w:instrText>
      </w:r>
      <w:r>
        <w:rPr>
          <w:rFonts w:ascii="Arial" w:hAnsi="Arial" w:cs="Arial"/>
          <w:color w:val="FFFFFF"/>
        </w:rPr>
        <w:fldChar w:fldCharType="separate"/>
      </w:r>
      <w:r>
        <w:rPr>
          <w:rStyle w:val="Hyperlink"/>
          <w:rFonts w:ascii="Arial" w:hAnsi="Arial" w:cs="Arial"/>
        </w:rPr>
        <w:t>Shopping cart</w:t>
      </w:r>
      <w:r>
        <w:rPr>
          <w:rFonts w:ascii="Arial" w:hAnsi="Arial" w:cs="Arial"/>
          <w:color w:val="FFFFFF"/>
        </w:rPr>
        <w:fldChar w:fldCharType="end"/>
      </w:r>
      <w:bookmarkEnd w:id="36"/>
      <w:r>
        <w:rPr>
          <w:rFonts w:ascii="Arial" w:hAnsi="Arial" w:cs="Arial"/>
          <w:color w:val="FFFFFF"/>
        </w:rPr>
        <w:t xml:space="preserve"> </w:t>
      </w:r>
    </w:p>
    <w:p w:rsidR="000D500B" w:rsidRDefault="000D500B" w:rsidP="000D500B">
      <w:pPr>
        <w:numPr>
          <w:ilvl w:val="0"/>
          <w:numId w:val="2"/>
        </w:numPr>
        <w:shd w:val="clear" w:color="auto" w:fill="6C9D31"/>
        <w:spacing w:before="100" w:beforeAutospacing="1" w:after="100" w:afterAutospacing="1" w:line="240" w:lineRule="auto"/>
        <w:ind w:left="0"/>
        <w:rPr>
          <w:rFonts w:ascii="Arial" w:hAnsi="Arial" w:cs="Arial"/>
          <w:color w:val="FFFFFF"/>
        </w:rPr>
      </w:pPr>
      <w:hyperlink r:id="rId48" w:tgtFrame="sdhelp" w:tooltip="Help (Opens new window)" w:history="1">
        <w:r>
          <w:rPr>
            <w:rStyle w:val="Hyperlink"/>
            <w:rFonts w:ascii="Arial" w:hAnsi="Arial" w:cs="Arial"/>
          </w:rPr>
          <w:t>Help</w:t>
        </w:r>
      </w:hyperlink>
      <w:r>
        <w:rPr>
          <w:rFonts w:ascii="Arial" w:hAnsi="Arial" w:cs="Arial"/>
          <w:color w:val="FFFFFF"/>
        </w:rPr>
        <w:t xml:space="preserve"> </w:t>
      </w:r>
    </w:p>
    <w:p w:rsidR="000D500B" w:rsidRDefault="000D500B" w:rsidP="000D500B">
      <w:pPr>
        <w:shd w:val="clear" w:color="auto" w:fill="F1F1F1"/>
        <w:spacing w:after="0"/>
        <w:rPr>
          <w:rFonts w:ascii="Arial" w:hAnsi="Arial" w:cs="Arial"/>
          <w:color w:val="707070"/>
          <w:sz w:val="16"/>
          <w:szCs w:val="16"/>
        </w:rPr>
      </w:pPr>
      <w:r>
        <w:rPr>
          <w:rFonts w:ascii="Arial" w:hAnsi="Arial" w:cs="Arial"/>
          <w:noProof/>
          <w:color w:val="0156AA"/>
          <w:sz w:val="16"/>
          <w:szCs w:val="16"/>
          <w:bdr w:val="none" w:sz="0" w:space="0" w:color="auto" w:frame="1"/>
          <w:lang w:eastAsia="en-CA"/>
        </w:rPr>
        <w:drawing>
          <wp:inline distT="0" distB="0" distL="0" distR="0">
            <wp:extent cx="619125" cy="676275"/>
            <wp:effectExtent l="19050" t="0" r="9525" b="0"/>
            <wp:docPr id="44" name="Picture 44" descr="Elsevier homepage (opens in a new window)">
              <a:hlinkClick xmlns:a="http://schemas.openxmlformats.org/drawingml/2006/main" r:id="rId4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lsevier homepage (opens in a new window)">
                      <a:hlinkClick r:id="rId49" tgtFrame="_blank"/>
                    </pic:cNvPr>
                    <pic:cNvPicPr>
                      <a:picLocks noChangeAspect="1" noChangeArrowheads="1"/>
                    </pic:cNvPicPr>
                  </pic:nvPicPr>
                  <pic:blipFill>
                    <a:blip r:embed="rId50" cstate="print"/>
                    <a:srcRect/>
                    <a:stretch>
                      <a:fillRect/>
                    </a:stretch>
                  </pic:blipFill>
                  <pic:spPr bwMode="auto">
                    <a:xfrm>
                      <a:off x="0" y="0"/>
                      <a:ext cx="619125" cy="676275"/>
                    </a:xfrm>
                    <a:prstGeom prst="rect">
                      <a:avLst/>
                    </a:prstGeom>
                    <a:noFill/>
                    <a:ln w="9525">
                      <a:noFill/>
                      <a:miter lim="800000"/>
                      <a:headEnd/>
                      <a:tailEnd/>
                    </a:ln>
                  </pic:spPr>
                </pic:pic>
              </a:graphicData>
            </a:graphic>
          </wp:inline>
        </w:drawing>
      </w:r>
    </w:p>
    <w:p w:rsidR="000D500B" w:rsidRDefault="000D500B" w:rsidP="000D500B">
      <w:pPr>
        <w:numPr>
          <w:ilvl w:val="0"/>
          <w:numId w:val="3"/>
        </w:numPr>
        <w:shd w:val="clear" w:color="auto" w:fill="F1F1F1"/>
        <w:spacing w:after="0" w:line="240" w:lineRule="auto"/>
        <w:ind w:left="0" w:right="945"/>
        <w:rPr>
          <w:rFonts w:ascii="Arial" w:hAnsi="Arial" w:cs="Arial"/>
          <w:color w:val="707070"/>
          <w:sz w:val="16"/>
          <w:szCs w:val="16"/>
        </w:rPr>
      </w:pPr>
      <w:r>
        <w:rPr>
          <w:rStyle w:val="Strong"/>
          <w:rFonts w:ascii="Arial" w:hAnsi="Arial" w:cs="Arial"/>
          <w:color w:val="707070"/>
          <w:sz w:val="16"/>
          <w:szCs w:val="16"/>
        </w:rPr>
        <w:t xml:space="preserve">About </w:t>
      </w:r>
      <w:proofErr w:type="spellStart"/>
      <w:r>
        <w:rPr>
          <w:rStyle w:val="Strong"/>
          <w:rFonts w:ascii="Arial" w:hAnsi="Arial" w:cs="Arial"/>
          <w:color w:val="707070"/>
          <w:sz w:val="16"/>
          <w:szCs w:val="16"/>
        </w:rPr>
        <w:t>ScienceDirect</w:t>
      </w:r>
      <w:proofErr w:type="spellEnd"/>
      <w:r>
        <w:rPr>
          <w:rFonts w:ascii="Arial" w:hAnsi="Arial" w:cs="Arial"/>
          <w:color w:val="707070"/>
          <w:sz w:val="16"/>
          <w:szCs w:val="16"/>
        </w:rPr>
        <w:t xml:space="preserve"> </w:t>
      </w:r>
    </w:p>
    <w:p w:rsidR="000D500B" w:rsidRDefault="000D500B" w:rsidP="000D500B">
      <w:pPr>
        <w:numPr>
          <w:ilvl w:val="0"/>
          <w:numId w:val="3"/>
        </w:numPr>
        <w:shd w:val="clear" w:color="auto" w:fill="F1F1F1"/>
        <w:spacing w:after="0" w:line="240" w:lineRule="auto"/>
        <w:ind w:left="0" w:right="945"/>
        <w:rPr>
          <w:rFonts w:ascii="Arial" w:hAnsi="Arial" w:cs="Arial"/>
          <w:color w:val="707070"/>
          <w:sz w:val="16"/>
          <w:szCs w:val="16"/>
        </w:rPr>
      </w:pP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1" w:history="1">
        <w:r>
          <w:rPr>
            <w:rFonts w:ascii="Arial" w:hAnsi="Arial" w:cs="Arial"/>
            <w:color w:val="0156AA"/>
            <w:sz w:val="16"/>
            <w:szCs w:val="16"/>
            <w:bdr w:val="none" w:sz="0" w:space="0" w:color="auto" w:frame="1"/>
          </w:rPr>
          <w:t xml:space="preserve">What is </w:t>
        </w:r>
        <w:proofErr w:type="spellStart"/>
        <w:r>
          <w:rPr>
            <w:rFonts w:ascii="Arial" w:hAnsi="Arial" w:cs="Arial"/>
            <w:color w:val="0156AA"/>
            <w:sz w:val="16"/>
            <w:szCs w:val="16"/>
            <w:bdr w:val="none" w:sz="0" w:space="0" w:color="auto" w:frame="1"/>
          </w:rPr>
          <w:t>ScienceDirect</w:t>
        </w:r>
        <w:proofErr w:type="spellEnd"/>
      </w:hyperlink>
      <w:r>
        <w:rPr>
          <w:rFonts w:ascii="Arial" w:hAnsi="Arial" w:cs="Arial"/>
          <w:color w:val="707070"/>
          <w:sz w:val="16"/>
          <w:szCs w:val="16"/>
        </w:rPr>
        <w:t xml:space="preserve"> </w:t>
      </w: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2" w:history="1">
        <w:r>
          <w:rPr>
            <w:rFonts w:ascii="Arial" w:hAnsi="Arial" w:cs="Arial"/>
            <w:color w:val="0156AA"/>
            <w:sz w:val="16"/>
            <w:szCs w:val="16"/>
            <w:bdr w:val="none" w:sz="0" w:space="0" w:color="auto" w:frame="1"/>
          </w:rPr>
          <w:t>Content details</w:t>
        </w:r>
      </w:hyperlink>
      <w:r>
        <w:rPr>
          <w:rFonts w:ascii="Arial" w:hAnsi="Arial" w:cs="Arial"/>
          <w:color w:val="707070"/>
          <w:sz w:val="16"/>
          <w:szCs w:val="16"/>
        </w:rPr>
        <w:t xml:space="preserve"> </w:t>
      </w: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3" w:history="1">
        <w:r>
          <w:rPr>
            <w:rFonts w:ascii="Arial" w:hAnsi="Arial" w:cs="Arial"/>
            <w:color w:val="0156AA"/>
            <w:sz w:val="16"/>
            <w:szCs w:val="16"/>
            <w:bdr w:val="none" w:sz="0" w:space="0" w:color="auto" w:frame="1"/>
          </w:rPr>
          <w:t>Set up</w:t>
        </w:r>
      </w:hyperlink>
      <w:r>
        <w:rPr>
          <w:rFonts w:ascii="Arial" w:hAnsi="Arial" w:cs="Arial"/>
          <w:color w:val="707070"/>
          <w:sz w:val="16"/>
          <w:szCs w:val="16"/>
        </w:rPr>
        <w:t xml:space="preserve"> </w:t>
      </w: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4" w:history="1">
        <w:r>
          <w:rPr>
            <w:rFonts w:ascii="Arial" w:hAnsi="Arial" w:cs="Arial"/>
            <w:color w:val="0156AA"/>
            <w:sz w:val="16"/>
            <w:szCs w:val="16"/>
            <w:bdr w:val="none" w:sz="0" w:space="0" w:color="auto" w:frame="1"/>
          </w:rPr>
          <w:t>How to use</w:t>
        </w:r>
      </w:hyperlink>
      <w:r>
        <w:rPr>
          <w:rFonts w:ascii="Arial" w:hAnsi="Arial" w:cs="Arial"/>
          <w:color w:val="707070"/>
          <w:sz w:val="16"/>
          <w:szCs w:val="16"/>
        </w:rPr>
        <w:t xml:space="preserve"> </w:t>
      </w: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5" w:history="1">
        <w:r>
          <w:rPr>
            <w:rFonts w:ascii="Arial" w:hAnsi="Arial" w:cs="Arial"/>
            <w:color w:val="0156AA"/>
            <w:sz w:val="16"/>
            <w:szCs w:val="16"/>
            <w:bdr w:val="none" w:sz="0" w:space="0" w:color="auto" w:frame="1"/>
          </w:rPr>
          <w:t>Subscriptions</w:t>
        </w:r>
      </w:hyperlink>
      <w:r>
        <w:rPr>
          <w:rFonts w:ascii="Arial" w:hAnsi="Arial" w:cs="Arial"/>
          <w:color w:val="707070"/>
          <w:sz w:val="16"/>
          <w:szCs w:val="16"/>
        </w:rPr>
        <w:t xml:space="preserve"> </w:t>
      </w:r>
    </w:p>
    <w:p w:rsidR="000D500B" w:rsidRDefault="000D500B" w:rsidP="000D500B">
      <w:pPr>
        <w:numPr>
          <w:ilvl w:val="1"/>
          <w:numId w:val="3"/>
        </w:numPr>
        <w:shd w:val="clear" w:color="auto" w:fill="F1F1F1"/>
        <w:spacing w:after="0" w:line="240" w:lineRule="auto"/>
        <w:ind w:left="0" w:right="945"/>
        <w:rPr>
          <w:rFonts w:ascii="Arial" w:hAnsi="Arial" w:cs="Arial"/>
          <w:color w:val="707070"/>
          <w:sz w:val="16"/>
          <w:szCs w:val="16"/>
        </w:rPr>
      </w:pPr>
      <w:hyperlink r:id="rId56" w:history="1">
        <w:r>
          <w:rPr>
            <w:rFonts w:ascii="Arial" w:hAnsi="Arial" w:cs="Arial"/>
            <w:color w:val="0156AA"/>
            <w:sz w:val="16"/>
            <w:szCs w:val="16"/>
            <w:bdr w:val="none" w:sz="0" w:space="0" w:color="auto" w:frame="1"/>
          </w:rPr>
          <w:t>Developers</w:t>
        </w:r>
      </w:hyperlink>
    </w:p>
    <w:p w:rsidR="000D500B" w:rsidRDefault="000D500B" w:rsidP="000D500B">
      <w:pPr>
        <w:numPr>
          <w:ilvl w:val="0"/>
          <w:numId w:val="4"/>
        </w:numPr>
        <w:shd w:val="clear" w:color="auto" w:fill="F1F1F1"/>
        <w:spacing w:after="0" w:line="240" w:lineRule="auto"/>
        <w:ind w:left="0" w:right="945"/>
        <w:rPr>
          <w:rFonts w:ascii="Arial" w:hAnsi="Arial" w:cs="Arial"/>
          <w:color w:val="707070"/>
          <w:sz w:val="16"/>
          <w:szCs w:val="16"/>
        </w:rPr>
      </w:pPr>
      <w:r>
        <w:rPr>
          <w:rStyle w:val="Strong"/>
          <w:rFonts w:ascii="Arial" w:hAnsi="Arial" w:cs="Arial"/>
          <w:color w:val="707070"/>
          <w:sz w:val="16"/>
          <w:szCs w:val="16"/>
        </w:rPr>
        <w:t>Contact and Support</w:t>
      </w:r>
      <w:r>
        <w:rPr>
          <w:rFonts w:ascii="Arial" w:hAnsi="Arial" w:cs="Arial"/>
          <w:color w:val="707070"/>
          <w:sz w:val="16"/>
          <w:szCs w:val="16"/>
        </w:rPr>
        <w:t xml:space="preserve"> </w:t>
      </w:r>
    </w:p>
    <w:p w:rsidR="000D500B" w:rsidRDefault="000D500B" w:rsidP="000D500B">
      <w:pPr>
        <w:numPr>
          <w:ilvl w:val="0"/>
          <w:numId w:val="4"/>
        </w:numPr>
        <w:shd w:val="clear" w:color="auto" w:fill="F1F1F1"/>
        <w:spacing w:after="0" w:line="240" w:lineRule="auto"/>
        <w:ind w:left="0" w:right="945"/>
        <w:rPr>
          <w:rFonts w:ascii="Arial" w:hAnsi="Arial" w:cs="Arial"/>
          <w:color w:val="707070"/>
          <w:sz w:val="16"/>
          <w:szCs w:val="16"/>
        </w:rPr>
      </w:pPr>
    </w:p>
    <w:p w:rsidR="000D500B" w:rsidRDefault="000D500B" w:rsidP="000D500B">
      <w:pPr>
        <w:numPr>
          <w:ilvl w:val="1"/>
          <w:numId w:val="4"/>
        </w:numPr>
        <w:shd w:val="clear" w:color="auto" w:fill="F1F1F1"/>
        <w:spacing w:after="0" w:line="240" w:lineRule="auto"/>
        <w:ind w:left="0" w:right="945"/>
        <w:rPr>
          <w:rFonts w:ascii="Arial" w:hAnsi="Arial" w:cs="Arial"/>
          <w:color w:val="707070"/>
          <w:sz w:val="16"/>
          <w:szCs w:val="16"/>
        </w:rPr>
      </w:pPr>
      <w:hyperlink r:id="rId57" w:history="1">
        <w:r>
          <w:rPr>
            <w:rFonts w:ascii="Arial" w:hAnsi="Arial" w:cs="Arial"/>
            <w:color w:val="0156AA"/>
            <w:sz w:val="16"/>
            <w:szCs w:val="16"/>
            <w:bdr w:val="none" w:sz="0" w:space="0" w:color="auto" w:frame="1"/>
          </w:rPr>
          <w:t>Contact and Support</w:t>
        </w:r>
      </w:hyperlink>
    </w:p>
    <w:p w:rsidR="000D500B" w:rsidRDefault="000D500B" w:rsidP="000D500B">
      <w:pPr>
        <w:numPr>
          <w:ilvl w:val="0"/>
          <w:numId w:val="5"/>
        </w:numPr>
        <w:shd w:val="clear" w:color="auto" w:fill="F1F1F1"/>
        <w:spacing w:after="0" w:line="240" w:lineRule="auto"/>
        <w:ind w:left="0" w:right="1200"/>
        <w:rPr>
          <w:rFonts w:ascii="Arial" w:hAnsi="Arial" w:cs="Arial"/>
          <w:color w:val="707070"/>
          <w:sz w:val="16"/>
          <w:szCs w:val="16"/>
        </w:rPr>
      </w:pPr>
      <w:r>
        <w:rPr>
          <w:rStyle w:val="Strong"/>
          <w:rFonts w:ascii="Arial" w:hAnsi="Arial" w:cs="Arial"/>
          <w:color w:val="707070"/>
          <w:sz w:val="16"/>
          <w:szCs w:val="16"/>
        </w:rPr>
        <w:t>About Elsevier</w:t>
      </w:r>
      <w:r>
        <w:rPr>
          <w:rFonts w:ascii="Arial" w:hAnsi="Arial" w:cs="Arial"/>
          <w:color w:val="707070"/>
          <w:sz w:val="16"/>
          <w:szCs w:val="16"/>
        </w:rPr>
        <w:t xml:space="preserve"> </w:t>
      </w:r>
    </w:p>
    <w:p w:rsidR="000D500B" w:rsidRDefault="000D500B" w:rsidP="000D500B">
      <w:pPr>
        <w:numPr>
          <w:ilvl w:val="0"/>
          <w:numId w:val="5"/>
        </w:numPr>
        <w:shd w:val="clear" w:color="auto" w:fill="F1F1F1"/>
        <w:spacing w:after="0" w:line="240" w:lineRule="auto"/>
        <w:ind w:left="0" w:right="1200"/>
        <w:rPr>
          <w:rFonts w:ascii="Arial" w:hAnsi="Arial" w:cs="Arial"/>
          <w:color w:val="707070"/>
          <w:sz w:val="16"/>
          <w:szCs w:val="16"/>
        </w:rPr>
      </w:pP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58" w:history="1">
        <w:r>
          <w:rPr>
            <w:rFonts w:ascii="Arial" w:hAnsi="Arial" w:cs="Arial"/>
            <w:color w:val="0156AA"/>
            <w:sz w:val="16"/>
            <w:szCs w:val="16"/>
            <w:bdr w:val="none" w:sz="0" w:space="0" w:color="auto" w:frame="1"/>
          </w:rPr>
          <w:t>About Elsevier</w:t>
        </w:r>
      </w:hyperlink>
      <w:r>
        <w:rPr>
          <w:rFonts w:ascii="Arial" w:hAnsi="Arial" w:cs="Arial"/>
          <w:color w:val="707070"/>
          <w:sz w:val="16"/>
          <w:szCs w:val="16"/>
        </w:rPr>
        <w:t xml:space="preserve"> </w:t>
      </w: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59" w:history="1">
        <w:r>
          <w:rPr>
            <w:rFonts w:ascii="Arial" w:hAnsi="Arial" w:cs="Arial"/>
            <w:color w:val="0156AA"/>
            <w:sz w:val="16"/>
            <w:szCs w:val="16"/>
            <w:bdr w:val="none" w:sz="0" w:space="0" w:color="auto" w:frame="1"/>
          </w:rPr>
          <w:t xml:space="preserve">About </w:t>
        </w:r>
        <w:proofErr w:type="spellStart"/>
        <w:r>
          <w:rPr>
            <w:rFonts w:ascii="Arial" w:hAnsi="Arial" w:cs="Arial"/>
            <w:color w:val="0156AA"/>
            <w:sz w:val="16"/>
            <w:szCs w:val="16"/>
            <w:bdr w:val="none" w:sz="0" w:space="0" w:color="auto" w:frame="1"/>
          </w:rPr>
          <w:t>SciVerse</w:t>
        </w:r>
        <w:proofErr w:type="spellEnd"/>
      </w:hyperlink>
      <w:r>
        <w:rPr>
          <w:rFonts w:ascii="Arial" w:hAnsi="Arial" w:cs="Arial"/>
          <w:color w:val="707070"/>
          <w:sz w:val="16"/>
          <w:szCs w:val="16"/>
        </w:rPr>
        <w:t xml:space="preserve"> </w:t>
      </w: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60" w:history="1">
        <w:r>
          <w:rPr>
            <w:rFonts w:ascii="Arial" w:hAnsi="Arial" w:cs="Arial"/>
            <w:color w:val="0156AA"/>
            <w:sz w:val="16"/>
            <w:szCs w:val="16"/>
            <w:bdr w:val="none" w:sz="0" w:space="0" w:color="auto" w:frame="1"/>
          </w:rPr>
          <w:t xml:space="preserve">About </w:t>
        </w:r>
        <w:proofErr w:type="spellStart"/>
        <w:r>
          <w:rPr>
            <w:rFonts w:ascii="Arial" w:hAnsi="Arial" w:cs="Arial"/>
            <w:color w:val="0156AA"/>
            <w:sz w:val="16"/>
            <w:szCs w:val="16"/>
            <w:bdr w:val="none" w:sz="0" w:space="0" w:color="auto" w:frame="1"/>
          </w:rPr>
          <w:t>SciVal</w:t>
        </w:r>
        <w:proofErr w:type="spellEnd"/>
      </w:hyperlink>
      <w:r>
        <w:rPr>
          <w:rFonts w:ascii="Arial" w:hAnsi="Arial" w:cs="Arial"/>
          <w:color w:val="707070"/>
          <w:sz w:val="16"/>
          <w:szCs w:val="16"/>
        </w:rPr>
        <w:t xml:space="preserve"> </w:t>
      </w: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61" w:history="1">
        <w:r>
          <w:rPr>
            <w:rFonts w:ascii="Arial" w:hAnsi="Arial" w:cs="Arial"/>
            <w:color w:val="0156AA"/>
            <w:sz w:val="16"/>
            <w:szCs w:val="16"/>
            <w:bdr w:val="none" w:sz="0" w:space="0" w:color="auto" w:frame="1"/>
          </w:rPr>
          <w:t>Terms and Conditions</w:t>
        </w:r>
      </w:hyperlink>
      <w:r>
        <w:rPr>
          <w:rFonts w:ascii="Arial" w:hAnsi="Arial" w:cs="Arial"/>
          <w:color w:val="707070"/>
          <w:sz w:val="16"/>
          <w:szCs w:val="16"/>
        </w:rPr>
        <w:t xml:space="preserve"> </w:t>
      </w: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62" w:history="1">
        <w:r>
          <w:rPr>
            <w:rFonts w:ascii="Arial" w:hAnsi="Arial" w:cs="Arial"/>
            <w:color w:val="0156AA"/>
            <w:sz w:val="16"/>
            <w:szCs w:val="16"/>
            <w:bdr w:val="none" w:sz="0" w:space="0" w:color="auto" w:frame="1"/>
          </w:rPr>
          <w:t>Privacy policy</w:t>
        </w:r>
      </w:hyperlink>
      <w:r>
        <w:rPr>
          <w:rFonts w:ascii="Arial" w:hAnsi="Arial" w:cs="Arial"/>
          <w:color w:val="707070"/>
          <w:sz w:val="16"/>
          <w:szCs w:val="16"/>
        </w:rPr>
        <w:t xml:space="preserve"> </w:t>
      </w:r>
    </w:p>
    <w:p w:rsidR="000D500B" w:rsidRDefault="000D500B" w:rsidP="000D500B">
      <w:pPr>
        <w:numPr>
          <w:ilvl w:val="1"/>
          <w:numId w:val="5"/>
        </w:numPr>
        <w:shd w:val="clear" w:color="auto" w:fill="F1F1F1"/>
        <w:spacing w:after="0" w:line="240" w:lineRule="auto"/>
        <w:ind w:left="0" w:right="1200"/>
        <w:rPr>
          <w:rFonts w:ascii="Arial" w:hAnsi="Arial" w:cs="Arial"/>
          <w:color w:val="707070"/>
          <w:sz w:val="16"/>
          <w:szCs w:val="16"/>
        </w:rPr>
      </w:pPr>
      <w:hyperlink r:id="rId63" w:history="1">
        <w:r>
          <w:rPr>
            <w:rFonts w:ascii="Arial" w:hAnsi="Arial" w:cs="Arial"/>
            <w:color w:val="0156AA"/>
            <w:sz w:val="16"/>
            <w:szCs w:val="16"/>
            <w:bdr w:val="none" w:sz="0" w:space="0" w:color="auto" w:frame="1"/>
          </w:rPr>
          <w:t>Information for advertisers</w:t>
        </w:r>
      </w:hyperlink>
    </w:p>
    <w:p w:rsidR="000D500B" w:rsidRDefault="000D500B" w:rsidP="000D500B">
      <w:pPr>
        <w:shd w:val="clear" w:color="auto" w:fill="F1F1F1"/>
        <w:rPr>
          <w:rFonts w:ascii="Arial" w:hAnsi="Arial" w:cs="Arial"/>
          <w:color w:val="707070"/>
          <w:sz w:val="17"/>
          <w:szCs w:val="17"/>
        </w:rPr>
      </w:pPr>
      <w:r>
        <w:rPr>
          <w:rFonts w:ascii="Arial" w:hAnsi="Arial" w:cs="Arial"/>
          <w:color w:val="707070"/>
          <w:sz w:val="17"/>
          <w:szCs w:val="17"/>
        </w:rPr>
        <w:t xml:space="preserve">Copyright © 2011 </w:t>
      </w:r>
      <w:hyperlink r:id="rId64" w:tgtFrame="_blank" w:history="1">
        <w:r>
          <w:rPr>
            <w:rFonts w:ascii="Arial" w:hAnsi="Arial" w:cs="Arial"/>
            <w:color w:val="0156AA"/>
            <w:sz w:val="17"/>
            <w:szCs w:val="17"/>
            <w:bdr w:val="none" w:sz="0" w:space="0" w:color="auto" w:frame="1"/>
          </w:rPr>
          <w:t>Elsevier B.V.</w:t>
        </w:r>
      </w:hyperlink>
      <w:r>
        <w:rPr>
          <w:rFonts w:ascii="Arial" w:hAnsi="Arial" w:cs="Arial"/>
          <w:color w:val="707070"/>
          <w:sz w:val="17"/>
          <w:szCs w:val="17"/>
        </w:rPr>
        <w:t xml:space="preserve"> </w:t>
      </w:r>
      <w:proofErr w:type="gramStart"/>
      <w:r>
        <w:rPr>
          <w:rFonts w:ascii="Arial" w:hAnsi="Arial" w:cs="Arial"/>
          <w:color w:val="707070"/>
          <w:sz w:val="17"/>
          <w:szCs w:val="17"/>
        </w:rPr>
        <w:t>All</w:t>
      </w:r>
      <w:proofErr w:type="gramEnd"/>
      <w:r>
        <w:rPr>
          <w:rFonts w:ascii="Arial" w:hAnsi="Arial" w:cs="Arial"/>
          <w:color w:val="707070"/>
          <w:sz w:val="17"/>
          <w:szCs w:val="17"/>
        </w:rPr>
        <w:t xml:space="preserve"> rights reserved. </w:t>
      </w:r>
      <w:proofErr w:type="spellStart"/>
      <w:r>
        <w:rPr>
          <w:rFonts w:ascii="Arial" w:hAnsi="Arial" w:cs="Arial"/>
          <w:color w:val="707070"/>
          <w:sz w:val="17"/>
          <w:szCs w:val="17"/>
        </w:rPr>
        <w:t>SciVerse</w:t>
      </w:r>
      <w:proofErr w:type="spellEnd"/>
      <w:r>
        <w:rPr>
          <w:rFonts w:ascii="Arial" w:hAnsi="Arial" w:cs="Arial"/>
          <w:color w:val="707070"/>
          <w:sz w:val="17"/>
          <w:szCs w:val="17"/>
        </w:rPr>
        <w:t xml:space="preserve">® is a registered trademark of Elsevier Properties S.A., used under license. </w:t>
      </w:r>
      <w:proofErr w:type="spellStart"/>
      <w:r>
        <w:rPr>
          <w:rFonts w:ascii="Arial" w:hAnsi="Arial" w:cs="Arial"/>
          <w:color w:val="707070"/>
          <w:sz w:val="17"/>
          <w:szCs w:val="17"/>
        </w:rPr>
        <w:t>ScienceDirect</w:t>
      </w:r>
      <w:proofErr w:type="spellEnd"/>
      <w:r>
        <w:rPr>
          <w:rFonts w:ascii="Arial" w:hAnsi="Arial" w:cs="Arial"/>
          <w:color w:val="707070"/>
          <w:sz w:val="17"/>
          <w:szCs w:val="17"/>
        </w:rPr>
        <w:t xml:space="preserve">® is a registered trademark of Elsevier B.V. </w:t>
      </w:r>
    </w:p>
    <w:p w:rsidR="000D500B" w:rsidRDefault="000D500B" w:rsidP="009765EA">
      <w:pPr>
        <w:spacing w:before="100" w:beforeAutospacing="1" w:after="100" w:afterAutospacing="1" w:line="324" w:lineRule="auto"/>
        <w:rPr>
          <w:rFonts w:ascii="Arial" w:eastAsia="Times New Roman" w:hAnsi="Arial" w:cs="Arial"/>
          <w:color w:val="000000"/>
          <w:sz w:val="18"/>
          <w:szCs w:val="18"/>
          <w:lang w:eastAsia="en-CA"/>
        </w:rPr>
      </w:pPr>
    </w:p>
    <w:p w:rsidR="000D500B" w:rsidRDefault="000D500B" w:rsidP="000D500B">
      <w:pPr>
        <w:pStyle w:val="Heading1"/>
        <w:rPr>
          <w:rFonts w:ascii="Arial" w:hAnsi="Arial" w:cs="Arial"/>
          <w:sz w:val="30"/>
          <w:szCs w:val="30"/>
        </w:rPr>
      </w:pPr>
      <w:r>
        <w:rPr>
          <w:rFonts w:ascii="Arial" w:hAnsi="Arial" w:cs="Arial"/>
          <w:sz w:val="30"/>
          <w:szCs w:val="30"/>
        </w:rPr>
        <w:t>Researchers Confirm Prenatal Heart Defects in Spinal Muscular Atrophy Cases</w:t>
      </w:r>
    </w:p>
    <w:p w:rsidR="000D500B" w:rsidRDefault="000D500B" w:rsidP="000D500B">
      <w:pPr>
        <w:pStyle w:val="NormalWeb"/>
        <w:rPr>
          <w:rFonts w:ascii="Arial" w:hAnsi="Arial" w:cs="Arial"/>
          <w:color w:val="000000"/>
          <w:sz w:val="27"/>
          <w:szCs w:val="27"/>
        </w:rPr>
      </w:pPr>
      <w:proofErr w:type="spellStart"/>
      <w:r>
        <w:rPr>
          <w:rStyle w:val="date"/>
          <w:rFonts w:ascii="Arial" w:hAnsi="Arial" w:cs="Arial"/>
          <w:sz w:val="27"/>
          <w:szCs w:val="27"/>
        </w:rPr>
        <w:t>ScienceDaily</w:t>
      </w:r>
      <w:proofErr w:type="spellEnd"/>
      <w:r>
        <w:rPr>
          <w:rStyle w:val="date"/>
          <w:rFonts w:ascii="Arial" w:hAnsi="Arial" w:cs="Arial"/>
          <w:sz w:val="27"/>
          <w:szCs w:val="27"/>
        </w:rPr>
        <w:t xml:space="preserve"> (Oct. 10, 2010)</w:t>
      </w:r>
      <w:r>
        <w:rPr>
          <w:rFonts w:ascii="Arial" w:hAnsi="Arial" w:cs="Arial"/>
          <w:color w:val="000000"/>
          <w:sz w:val="27"/>
          <w:szCs w:val="27"/>
        </w:rPr>
        <w:t xml:space="preserve"> — University of Missouri researchers believe they have found a critical piece of the puzzle for the treatment of Spinal Muscular Atrophy (SMA) -- the leading genetic cause of infantile death in the world. Nearly one in 6,000 births has SMA, and it is estimated that nearly one in 30 to 40 people have the trait that leads to SMA.</w:t>
      </w:r>
    </w:p>
    <w:p w:rsidR="000D500B" w:rsidRDefault="000D500B" w:rsidP="000D500B">
      <w:pPr>
        <w:rPr>
          <w:rFonts w:ascii="Arial" w:hAnsi="Arial" w:cs="Arial"/>
          <w:color w:val="000000"/>
          <w:sz w:val="20"/>
          <w:szCs w:val="20"/>
        </w:rPr>
      </w:pPr>
      <w:r>
        <w:rPr>
          <w:rFonts w:ascii="Arial" w:hAnsi="Arial" w:cs="Arial"/>
          <w:color w:val="000000"/>
          <w:sz w:val="20"/>
          <w:szCs w:val="20"/>
        </w:rPr>
        <w:lastRenderedPageBreak/>
        <w:pict>
          <v:rect id="_x0000_i1057" style="width:0;height:0" o:hralign="center" o:hrstd="t" o:hr="t" fillcolor="#a0a0a0" stroked="f"/>
        </w:pict>
      </w:r>
    </w:p>
    <w:p w:rsidR="000D500B" w:rsidRDefault="000D500B" w:rsidP="000D500B">
      <w:pPr>
        <w:rPr>
          <w:rFonts w:ascii="Arial" w:hAnsi="Arial" w:cs="Arial"/>
          <w:color w:val="000000"/>
          <w:sz w:val="20"/>
          <w:szCs w:val="20"/>
        </w:rPr>
      </w:pPr>
      <w:r>
        <w:rPr>
          <w:rStyle w:val="Strong"/>
          <w:rFonts w:ascii="Arial" w:hAnsi="Arial" w:cs="Arial"/>
          <w:color w:val="000000"/>
          <w:sz w:val="20"/>
          <w:szCs w:val="20"/>
        </w:rPr>
        <w:t>See Also:</w:t>
      </w:r>
    </w:p>
    <w:p w:rsidR="000D500B" w:rsidRDefault="000D500B" w:rsidP="000D500B">
      <w:pPr>
        <w:rPr>
          <w:rFonts w:ascii="Arial" w:hAnsi="Arial" w:cs="Arial"/>
          <w:color w:val="000000"/>
          <w:sz w:val="20"/>
          <w:szCs w:val="20"/>
        </w:rPr>
      </w:pPr>
      <w:hyperlink r:id="rId65" w:history="1">
        <w:r>
          <w:rPr>
            <w:rStyle w:val="Strong"/>
            <w:rFonts w:ascii="Arial" w:hAnsi="Arial" w:cs="Arial"/>
            <w:color w:val="990000"/>
            <w:sz w:val="20"/>
            <w:szCs w:val="20"/>
          </w:rPr>
          <w:t>Health &amp; Medicine</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66" w:history="1">
        <w:r>
          <w:rPr>
            <w:rStyle w:val="Hyperlink"/>
            <w:rFonts w:ascii="Arial" w:hAnsi="Arial" w:cs="Arial"/>
            <w:sz w:val="20"/>
            <w:szCs w:val="20"/>
          </w:rPr>
          <w:t>Heart Disease</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67" w:history="1">
        <w:r>
          <w:rPr>
            <w:rStyle w:val="Hyperlink"/>
            <w:rFonts w:ascii="Arial" w:hAnsi="Arial" w:cs="Arial"/>
            <w:sz w:val="20"/>
            <w:szCs w:val="20"/>
          </w:rPr>
          <w:t>Birth Defects</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68" w:history="1">
        <w:r>
          <w:rPr>
            <w:rStyle w:val="Hyperlink"/>
            <w:rFonts w:ascii="Arial" w:hAnsi="Arial" w:cs="Arial"/>
            <w:sz w:val="20"/>
            <w:szCs w:val="20"/>
          </w:rPr>
          <w:t>Diseases and Conditions</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69" w:history="1">
        <w:r>
          <w:rPr>
            <w:rStyle w:val="Hyperlink"/>
            <w:rFonts w:ascii="Arial" w:hAnsi="Arial" w:cs="Arial"/>
            <w:sz w:val="20"/>
            <w:szCs w:val="20"/>
          </w:rPr>
          <w:t>Human Biology</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70" w:history="1">
        <w:r>
          <w:rPr>
            <w:rStyle w:val="Hyperlink"/>
            <w:rFonts w:ascii="Arial" w:hAnsi="Arial" w:cs="Arial"/>
            <w:sz w:val="20"/>
            <w:szCs w:val="20"/>
          </w:rPr>
          <w:t>Chronic Illness</w:t>
        </w:r>
      </w:hyperlink>
    </w:p>
    <w:p w:rsidR="000D500B" w:rsidRDefault="000D500B" w:rsidP="000D500B">
      <w:pPr>
        <w:numPr>
          <w:ilvl w:val="0"/>
          <w:numId w:val="6"/>
        </w:numPr>
        <w:spacing w:before="100" w:beforeAutospacing="1" w:after="100" w:afterAutospacing="1" w:line="240" w:lineRule="auto"/>
        <w:ind w:left="300"/>
        <w:rPr>
          <w:rFonts w:ascii="Arial" w:hAnsi="Arial" w:cs="Arial"/>
          <w:color w:val="000000"/>
          <w:sz w:val="20"/>
          <w:szCs w:val="20"/>
        </w:rPr>
      </w:pPr>
      <w:hyperlink r:id="rId71" w:history="1">
        <w:r>
          <w:rPr>
            <w:rStyle w:val="Hyperlink"/>
            <w:rFonts w:ascii="Arial" w:hAnsi="Arial" w:cs="Arial"/>
            <w:sz w:val="20"/>
            <w:szCs w:val="20"/>
          </w:rPr>
          <w:t>Nervous System</w:t>
        </w:r>
      </w:hyperlink>
    </w:p>
    <w:p w:rsidR="000D500B" w:rsidRDefault="000D500B" w:rsidP="000D500B">
      <w:pPr>
        <w:spacing w:after="0"/>
        <w:rPr>
          <w:rFonts w:ascii="Arial" w:hAnsi="Arial" w:cs="Arial"/>
          <w:color w:val="000000"/>
          <w:sz w:val="20"/>
          <w:szCs w:val="20"/>
        </w:rPr>
      </w:pPr>
      <w:hyperlink r:id="rId72" w:history="1">
        <w:r>
          <w:rPr>
            <w:rStyle w:val="Strong"/>
            <w:rFonts w:ascii="Arial" w:hAnsi="Arial" w:cs="Arial"/>
            <w:color w:val="990000"/>
            <w:sz w:val="20"/>
            <w:szCs w:val="20"/>
          </w:rPr>
          <w:t>Reference</w:t>
        </w:r>
      </w:hyperlink>
    </w:p>
    <w:p w:rsidR="000D500B" w:rsidRDefault="000D500B" w:rsidP="000D500B">
      <w:pPr>
        <w:numPr>
          <w:ilvl w:val="0"/>
          <w:numId w:val="7"/>
        </w:numPr>
        <w:spacing w:before="100" w:beforeAutospacing="1" w:after="100" w:afterAutospacing="1" w:line="240" w:lineRule="auto"/>
        <w:ind w:left="300"/>
        <w:rPr>
          <w:rFonts w:ascii="Arial" w:hAnsi="Arial" w:cs="Arial"/>
          <w:color w:val="000000"/>
          <w:sz w:val="20"/>
          <w:szCs w:val="20"/>
        </w:rPr>
      </w:pPr>
      <w:hyperlink r:id="rId73" w:history="1">
        <w:r>
          <w:rPr>
            <w:rStyle w:val="Hyperlink"/>
            <w:rFonts w:ascii="Arial" w:hAnsi="Arial" w:cs="Arial"/>
            <w:sz w:val="20"/>
            <w:szCs w:val="20"/>
          </w:rPr>
          <w:t>Spinal muscular atrophy</w:t>
        </w:r>
      </w:hyperlink>
    </w:p>
    <w:p w:rsidR="000D500B" w:rsidRDefault="000D500B" w:rsidP="000D500B">
      <w:pPr>
        <w:numPr>
          <w:ilvl w:val="0"/>
          <w:numId w:val="7"/>
        </w:numPr>
        <w:spacing w:before="100" w:beforeAutospacing="1" w:after="100" w:afterAutospacing="1" w:line="240" w:lineRule="auto"/>
        <w:ind w:left="300"/>
        <w:rPr>
          <w:rFonts w:ascii="Arial" w:hAnsi="Arial" w:cs="Arial"/>
          <w:color w:val="000000"/>
          <w:sz w:val="20"/>
          <w:szCs w:val="20"/>
        </w:rPr>
      </w:pPr>
      <w:hyperlink r:id="rId74" w:history="1">
        <w:r>
          <w:rPr>
            <w:rStyle w:val="Hyperlink"/>
            <w:rFonts w:ascii="Arial" w:hAnsi="Arial" w:cs="Arial"/>
            <w:sz w:val="20"/>
            <w:szCs w:val="20"/>
          </w:rPr>
          <w:t>Sensory neuron</w:t>
        </w:r>
      </w:hyperlink>
    </w:p>
    <w:p w:rsidR="000D500B" w:rsidRDefault="000D500B" w:rsidP="000D500B">
      <w:pPr>
        <w:numPr>
          <w:ilvl w:val="0"/>
          <w:numId w:val="7"/>
        </w:numPr>
        <w:spacing w:before="100" w:beforeAutospacing="1" w:after="100" w:afterAutospacing="1" w:line="240" w:lineRule="auto"/>
        <w:ind w:left="300"/>
        <w:rPr>
          <w:rFonts w:ascii="Arial" w:hAnsi="Arial" w:cs="Arial"/>
          <w:color w:val="000000"/>
          <w:sz w:val="20"/>
          <w:szCs w:val="20"/>
        </w:rPr>
      </w:pPr>
      <w:hyperlink r:id="rId75" w:history="1">
        <w:r>
          <w:rPr>
            <w:rStyle w:val="Hyperlink"/>
            <w:rFonts w:ascii="Arial" w:hAnsi="Arial" w:cs="Arial"/>
            <w:sz w:val="20"/>
            <w:szCs w:val="20"/>
          </w:rPr>
          <w:t>Motor neuron</w:t>
        </w:r>
      </w:hyperlink>
    </w:p>
    <w:p w:rsidR="000D500B" w:rsidRDefault="000D500B" w:rsidP="000D500B">
      <w:pPr>
        <w:numPr>
          <w:ilvl w:val="0"/>
          <w:numId w:val="7"/>
        </w:numPr>
        <w:spacing w:before="100" w:beforeAutospacing="1" w:after="100" w:afterAutospacing="1" w:line="240" w:lineRule="auto"/>
        <w:ind w:left="300"/>
        <w:rPr>
          <w:rFonts w:ascii="Arial" w:hAnsi="Arial" w:cs="Arial"/>
          <w:color w:val="000000"/>
          <w:sz w:val="20"/>
          <w:szCs w:val="20"/>
        </w:rPr>
      </w:pPr>
      <w:hyperlink r:id="rId76" w:history="1">
        <w:r>
          <w:rPr>
            <w:rStyle w:val="Hyperlink"/>
            <w:rFonts w:ascii="Arial" w:hAnsi="Arial" w:cs="Arial"/>
            <w:sz w:val="20"/>
            <w:szCs w:val="20"/>
          </w:rPr>
          <w:t>Echocardiography</w:t>
        </w:r>
      </w:hyperlink>
    </w:p>
    <w:p w:rsidR="000D500B" w:rsidRDefault="000D500B" w:rsidP="000D500B">
      <w:pPr>
        <w:pStyle w:val="NormalWeb"/>
        <w:rPr>
          <w:rFonts w:ascii="Arial" w:hAnsi="Arial" w:cs="Arial"/>
          <w:color w:val="000000"/>
          <w:sz w:val="20"/>
          <w:szCs w:val="20"/>
        </w:rPr>
      </w:pPr>
      <w:r>
        <w:rPr>
          <w:rFonts w:ascii="Arial" w:hAnsi="Arial" w:cs="Arial"/>
          <w:color w:val="000000"/>
        </w:rPr>
        <w:t xml:space="preserve">In a new study in </w:t>
      </w:r>
      <w:r>
        <w:rPr>
          <w:rStyle w:val="Emphasis"/>
          <w:rFonts w:ascii="Arial" w:hAnsi="Arial" w:cs="Arial"/>
          <w:color w:val="000000"/>
        </w:rPr>
        <w:t>Human Molecular Genetics</w:t>
      </w:r>
      <w:r>
        <w:rPr>
          <w:rFonts w:ascii="Arial" w:hAnsi="Arial" w:cs="Arial"/>
          <w:color w:val="000000"/>
        </w:rPr>
        <w:t xml:space="preserve">, Christian </w:t>
      </w:r>
      <w:proofErr w:type="spellStart"/>
      <w:r>
        <w:rPr>
          <w:rFonts w:ascii="Arial" w:hAnsi="Arial" w:cs="Arial"/>
          <w:color w:val="000000"/>
        </w:rPr>
        <w:t>Lorson</w:t>
      </w:r>
      <w:proofErr w:type="spellEnd"/>
      <w:r>
        <w:rPr>
          <w:rFonts w:ascii="Arial" w:hAnsi="Arial" w:cs="Arial"/>
          <w:color w:val="000000"/>
        </w:rPr>
        <w:t xml:space="preserve">, professor in the Department of Veterinary </w:t>
      </w:r>
      <w:proofErr w:type="spellStart"/>
      <w:r>
        <w:rPr>
          <w:rFonts w:ascii="Arial" w:hAnsi="Arial" w:cs="Arial"/>
          <w:color w:val="000000"/>
        </w:rPr>
        <w:t>Pathobiology</w:t>
      </w:r>
      <w:proofErr w:type="spellEnd"/>
      <w:r>
        <w:rPr>
          <w:rFonts w:ascii="Arial" w:hAnsi="Arial" w:cs="Arial"/>
          <w:color w:val="000000"/>
        </w:rPr>
        <w:t xml:space="preserve"> and the Department of Molecular Microbiology and Immunology, has found prenatal cardiac defects in mice with SMA. </w:t>
      </w:r>
      <w:proofErr w:type="spellStart"/>
      <w:r>
        <w:rPr>
          <w:rFonts w:ascii="Arial" w:hAnsi="Arial" w:cs="Arial"/>
          <w:color w:val="000000"/>
        </w:rPr>
        <w:t>Lorson</w:t>
      </w:r>
      <w:proofErr w:type="spellEnd"/>
      <w:r>
        <w:rPr>
          <w:rFonts w:ascii="Arial" w:hAnsi="Arial" w:cs="Arial"/>
          <w:color w:val="000000"/>
        </w:rPr>
        <w:t xml:space="preserve"> believes this discovery has implications for eventual treatment as clinicians can no longer concentrate exclusively on the nervous system when treating SMA.</w:t>
      </w:r>
    </w:p>
    <w:p w:rsidR="000D500B" w:rsidRDefault="000D500B" w:rsidP="000D500B">
      <w:pPr>
        <w:pStyle w:val="NormalWeb"/>
        <w:rPr>
          <w:rFonts w:ascii="Arial" w:hAnsi="Arial" w:cs="Arial"/>
          <w:color w:val="000000"/>
        </w:rPr>
      </w:pPr>
      <w:proofErr w:type="spellStart"/>
      <w:r>
        <w:rPr>
          <w:rFonts w:ascii="Arial" w:hAnsi="Arial" w:cs="Arial"/>
          <w:color w:val="000000"/>
        </w:rPr>
        <w:t>Lorson's</w:t>
      </w:r>
      <w:proofErr w:type="spellEnd"/>
      <w:r>
        <w:rPr>
          <w:rFonts w:ascii="Arial" w:hAnsi="Arial" w:cs="Arial"/>
          <w:color w:val="000000"/>
        </w:rPr>
        <w:t xml:space="preserve"> research team, headed by </w:t>
      </w:r>
      <w:proofErr w:type="spellStart"/>
      <w:r>
        <w:rPr>
          <w:rFonts w:ascii="Arial" w:hAnsi="Arial" w:cs="Arial"/>
          <w:color w:val="000000"/>
        </w:rPr>
        <w:t>Monir</w:t>
      </w:r>
      <w:proofErr w:type="spellEnd"/>
      <w:r>
        <w:rPr>
          <w:rFonts w:ascii="Arial" w:hAnsi="Arial" w:cs="Arial"/>
          <w:color w:val="000000"/>
        </w:rPr>
        <w:t xml:space="preserve"> </w:t>
      </w:r>
      <w:proofErr w:type="spellStart"/>
      <w:r>
        <w:rPr>
          <w:rFonts w:ascii="Arial" w:hAnsi="Arial" w:cs="Arial"/>
          <w:color w:val="000000"/>
        </w:rPr>
        <w:t>Shababi</w:t>
      </w:r>
      <w:proofErr w:type="spellEnd"/>
      <w:r>
        <w:rPr>
          <w:rFonts w:ascii="Arial" w:hAnsi="Arial" w:cs="Arial"/>
          <w:color w:val="000000"/>
        </w:rPr>
        <w:t>, research scientist, examined two animal models of SMA and discovered that cardiac defects are found throughout SMA development and include neonatal fibrosis in the heart, ventricle malformation, thinning of the cardiac wall and slower heart rates.</w:t>
      </w:r>
    </w:p>
    <w:p w:rsidR="000D500B" w:rsidRDefault="000D500B" w:rsidP="000D500B">
      <w:pPr>
        <w:pStyle w:val="NormalWeb"/>
        <w:rPr>
          <w:rFonts w:ascii="Arial" w:hAnsi="Arial" w:cs="Arial"/>
          <w:color w:val="000000"/>
        </w:rPr>
      </w:pPr>
      <w:r>
        <w:rPr>
          <w:rFonts w:ascii="Arial" w:hAnsi="Arial" w:cs="Arial"/>
          <w:color w:val="000000"/>
        </w:rPr>
        <w:t xml:space="preserve">"It is likely that in severe cases of SMA, the disease is not limited to motor neurons; rather, it becomes a multisystem disease, and the cardiac contribution is just one of the systems," said </w:t>
      </w:r>
      <w:proofErr w:type="spellStart"/>
      <w:r>
        <w:rPr>
          <w:rFonts w:ascii="Arial" w:hAnsi="Arial" w:cs="Arial"/>
          <w:color w:val="000000"/>
        </w:rPr>
        <w:t>Lorson</w:t>
      </w:r>
      <w:proofErr w:type="spellEnd"/>
      <w:r>
        <w:rPr>
          <w:rFonts w:ascii="Arial" w:hAnsi="Arial" w:cs="Arial"/>
          <w:color w:val="000000"/>
        </w:rPr>
        <w:t>, who works in the MU Bond Life Sciences Center. "These results are consistent with clinical reports of severe SMA cases that describe a number of cardiac defects. To fully address this disease, any new therapies or drugs must be effective in every tissue, not just motor neurons. The more we understand the disease, the better off we will be in terms of developing therapeutics or better supportive care. What this conservatively means for humans is that therapies have to go beyond the nervous system in the most severe and most profound cases."</w:t>
      </w:r>
    </w:p>
    <w:p w:rsidR="000D500B" w:rsidRDefault="000D500B" w:rsidP="000D500B">
      <w:pPr>
        <w:pStyle w:val="NormalWeb"/>
        <w:rPr>
          <w:rFonts w:ascii="Arial" w:hAnsi="Arial" w:cs="Arial"/>
          <w:color w:val="000000"/>
        </w:rPr>
      </w:pPr>
      <w:r>
        <w:rPr>
          <w:rFonts w:ascii="Arial" w:hAnsi="Arial" w:cs="Arial"/>
          <w:color w:val="000000"/>
        </w:rPr>
        <w:lastRenderedPageBreak/>
        <w:t>Spinal muscular atrophy is caused by loss of a gene known as SMN1. Humans have an additional gene called SMN2 which only makes a small amount of the normal SMN protein -- the protein required to prevent SMA. SMN1 and SMN2 are greater than 99 percent identical, but a small difference between the two causes the dramatic difference in the amount of functional protein produced by SMN2.</w:t>
      </w:r>
    </w:p>
    <w:p w:rsidR="000D500B" w:rsidRDefault="000D500B" w:rsidP="000D500B">
      <w:pPr>
        <w:pStyle w:val="NormalWeb"/>
        <w:rPr>
          <w:rFonts w:ascii="Arial" w:hAnsi="Arial" w:cs="Arial"/>
          <w:color w:val="000000"/>
        </w:rPr>
      </w:pPr>
      <w:r>
        <w:rPr>
          <w:rFonts w:ascii="Arial" w:hAnsi="Arial" w:cs="Arial"/>
          <w:color w:val="000000"/>
        </w:rPr>
        <w:t xml:space="preserve">Typically, the disease moves from the outlying limbs into the trunk of the body. Most deaths are caused by respiratory failure in the lungs. Researchers have been targeting SMN2 -- what </w:t>
      </w:r>
      <w:proofErr w:type="spellStart"/>
      <w:r>
        <w:rPr>
          <w:rFonts w:ascii="Arial" w:hAnsi="Arial" w:cs="Arial"/>
          <w:color w:val="000000"/>
        </w:rPr>
        <w:t>Lorson</w:t>
      </w:r>
      <w:proofErr w:type="spellEnd"/>
      <w:r>
        <w:rPr>
          <w:rFonts w:ascii="Arial" w:hAnsi="Arial" w:cs="Arial"/>
          <w:color w:val="000000"/>
        </w:rPr>
        <w:t xml:space="preserve"> calls the "partially functioning backup copy" -- because any increase in SMN2 means better results.</w:t>
      </w:r>
    </w:p>
    <w:p w:rsidR="000D500B" w:rsidRDefault="000D500B" w:rsidP="000D500B">
      <w:pPr>
        <w:pStyle w:val="NormalWeb"/>
        <w:rPr>
          <w:rFonts w:ascii="Arial" w:hAnsi="Arial" w:cs="Arial"/>
          <w:color w:val="000000"/>
        </w:rPr>
      </w:pPr>
      <w:r>
        <w:rPr>
          <w:rFonts w:ascii="Arial" w:hAnsi="Arial" w:cs="Arial"/>
          <w:color w:val="000000"/>
        </w:rPr>
        <w:t xml:space="preserve">"SMN2 is like a light that's been dimmed, and we're trying anything to get it brighter. Even turning it up a little bit would likely help dramatically," </w:t>
      </w:r>
      <w:proofErr w:type="spellStart"/>
      <w:r>
        <w:rPr>
          <w:rFonts w:ascii="Arial" w:hAnsi="Arial" w:cs="Arial"/>
          <w:color w:val="000000"/>
        </w:rPr>
        <w:t>Lorson</w:t>
      </w:r>
      <w:proofErr w:type="spellEnd"/>
      <w:r>
        <w:rPr>
          <w:rFonts w:ascii="Arial" w:hAnsi="Arial" w:cs="Arial"/>
          <w:color w:val="000000"/>
        </w:rPr>
        <w:t xml:space="preserve"> said.</w:t>
      </w:r>
    </w:p>
    <w:p w:rsidR="000D500B" w:rsidRDefault="000D500B" w:rsidP="000D500B">
      <w:pPr>
        <w:rPr>
          <w:rFonts w:ascii="Arial" w:hAnsi="Arial" w:cs="Arial"/>
          <w:color w:val="000000"/>
          <w:sz w:val="20"/>
          <w:szCs w:val="20"/>
        </w:rPr>
      </w:pPr>
      <w:r>
        <w:rPr>
          <w:rStyle w:val="Emphasis"/>
          <w:rFonts w:ascii="Arial" w:hAnsi="Arial" w:cs="Arial"/>
          <w:color w:val="000000"/>
          <w:sz w:val="20"/>
          <w:szCs w:val="20"/>
        </w:rPr>
        <w:t>Email or share this story:</w:t>
      </w:r>
    </w:p>
    <w:p w:rsidR="000D500B" w:rsidRDefault="000D500B" w:rsidP="000D500B">
      <w:pPr>
        <w:rPr>
          <w:rFonts w:ascii="Arial" w:hAnsi="Arial" w:cs="Arial"/>
          <w:color w:val="000000"/>
          <w:sz w:val="20"/>
          <w:szCs w:val="20"/>
        </w:rPr>
      </w:pPr>
      <w:r>
        <w:rPr>
          <w:rStyle w:val="addthisseparator2"/>
          <w:rFonts w:ascii="Arial" w:hAnsi="Arial" w:cs="Arial"/>
          <w:color w:val="000000"/>
          <w:sz w:val="20"/>
          <w:szCs w:val="20"/>
        </w:rPr>
        <w:t>|</w:t>
      </w:r>
      <w:hyperlink r:id="rId77" w:tgtFrame="_blank" w:tooltip="View more services" w:history="1">
        <w:r>
          <w:rPr>
            <w:rStyle w:val="Hyperlink"/>
            <w:rFonts w:ascii="Arial" w:hAnsi="Arial" w:cs="Arial"/>
            <w:sz w:val="20"/>
            <w:szCs w:val="20"/>
          </w:rPr>
          <w:t>More</w:t>
        </w:r>
      </w:hyperlink>
    </w:p>
    <w:p w:rsidR="000D500B" w:rsidRDefault="000D500B" w:rsidP="000D500B">
      <w:pPr>
        <w:rPr>
          <w:rFonts w:ascii="Arial" w:hAnsi="Arial" w:cs="Arial"/>
          <w:color w:val="000000"/>
          <w:sz w:val="20"/>
          <w:szCs w:val="20"/>
        </w:rPr>
      </w:pPr>
      <w:r>
        <w:rPr>
          <w:rFonts w:ascii="Arial" w:hAnsi="Arial" w:cs="Arial"/>
          <w:color w:val="000000"/>
          <w:sz w:val="20"/>
          <w:szCs w:val="20"/>
        </w:rPr>
        <w:pict/>
      </w:r>
      <w:r>
        <w:rPr>
          <w:rFonts w:ascii="Arial" w:hAnsi="Arial" w:cs="Arial"/>
          <w:color w:val="000000"/>
          <w:sz w:val="20"/>
          <w:szCs w:val="20"/>
        </w:rPr>
        <w:pict>
          <v:rect id="_x0000_i1059" style="width:0;height:0" o:hralign="center" o:hrstd="t" o:hr="t" fillcolor="#a0a0a0" stroked="f"/>
        </w:pict>
      </w:r>
    </w:p>
    <w:p w:rsidR="000D500B" w:rsidRDefault="000D500B" w:rsidP="000D500B">
      <w:pPr>
        <w:pStyle w:val="NormalWeb"/>
        <w:rPr>
          <w:rFonts w:ascii="Arial" w:hAnsi="Arial" w:cs="Arial"/>
          <w:color w:val="000000"/>
          <w:sz w:val="20"/>
          <w:szCs w:val="20"/>
        </w:rPr>
      </w:pPr>
      <w:r>
        <w:rPr>
          <w:rStyle w:val="Strong"/>
          <w:rFonts w:ascii="Arial" w:hAnsi="Arial" w:cs="Arial"/>
          <w:color w:val="000000"/>
        </w:rPr>
        <w:t>Story Source:</w:t>
      </w:r>
    </w:p>
    <w:p w:rsidR="000D500B" w:rsidRDefault="000D500B" w:rsidP="000D500B">
      <w:pPr>
        <w:rPr>
          <w:rFonts w:ascii="Arial" w:hAnsi="Arial" w:cs="Arial"/>
          <w:color w:val="000000"/>
          <w:sz w:val="20"/>
          <w:szCs w:val="20"/>
        </w:rPr>
      </w:pPr>
      <w:r>
        <w:rPr>
          <w:rFonts w:ascii="Arial" w:hAnsi="Arial" w:cs="Arial"/>
          <w:color w:val="000000"/>
          <w:sz w:val="20"/>
          <w:szCs w:val="20"/>
        </w:rPr>
        <w:t xml:space="preserve">The above story is reprinted (with editorial adaptations by </w:t>
      </w:r>
      <w:proofErr w:type="spellStart"/>
      <w:r>
        <w:rPr>
          <w:rFonts w:ascii="Arial" w:hAnsi="Arial" w:cs="Arial"/>
          <w:color w:val="000000"/>
          <w:sz w:val="20"/>
          <w:szCs w:val="20"/>
        </w:rPr>
        <w:t>Science</w:t>
      </w:r>
      <w:r>
        <w:rPr>
          <w:rStyle w:val="Emphasis"/>
          <w:rFonts w:ascii="Arial" w:hAnsi="Arial" w:cs="Arial"/>
          <w:color w:val="000000"/>
          <w:sz w:val="20"/>
          <w:szCs w:val="20"/>
        </w:rPr>
        <w:t>Daily</w:t>
      </w:r>
      <w:proofErr w:type="spellEnd"/>
      <w:r>
        <w:rPr>
          <w:rFonts w:ascii="Arial" w:hAnsi="Arial" w:cs="Arial"/>
          <w:color w:val="000000"/>
          <w:sz w:val="20"/>
          <w:szCs w:val="20"/>
        </w:rPr>
        <w:t xml:space="preserve"> staff) from materials provided by </w:t>
      </w:r>
      <w:hyperlink r:id="rId78" w:tgtFrame="_blank" w:history="1">
        <w:r>
          <w:rPr>
            <w:rStyle w:val="Strong"/>
            <w:rFonts w:ascii="Arial" w:hAnsi="Arial" w:cs="Arial"/>
            <w:color w:val="000099"/>
            <w:sz w:val="20"/>
            <w:szCs w:val="20"/>
          </w:rPr>
          <w:t>University of Missouri-Columbia</w:t>
        </w:r>
      </w:hyperlink>
    </w:p>
    <w:p w:rsidR="000D500B" w:rsidRDefault="000D500B" w:rsidP="009765EA">
      <w:pPr>
        <w:spacing w:before="100" w:beforeAutospacing="1" w:after="100" w:afterAutospacing="1" w:line="324" w:lineRule="auto"/>
        <w:rPr>
          <w:rFonts w:ascii="Arial" w:eastAsia="Times New Roman" w:hAnsi="Arial" w:cs="Arial"/>
          <w:color w:val="000000"/>
          <w:sz w:val="18"/>
          <w:szCs w:val="18"/>
          <w:lang w:eastAsia="en-CA"/>
        </w:rPr>
      </w:pPr>
    </w:p>
    <w:p w:rsidR="000D500B" w:rsidRPr="009765EA" w:rsidRDefault="000D500B" w:rsidP="009765EA">
      <w:pPr>
        <w:spacing w:before="100" w:beforeAutospacing="1" w:after="100" w:afterAutospacing="1" w:line="324" w:lineRule="auto"/>
        <w:rPr>
          <w:ins w:id="37" w:author="Unknown"/>
          <w:rFonts w:ascii="Arial" w:eastAsia="Times New Roman" w:hAnsi="Arial" w:cs="Arial"/>
          <w:color w:val="000000"/>
          <w:sz w:val="18"/>
          <w:szCs w:val="18"/>
          <w:lang w:eastAsia="en-CA"/>
        </w:rPr>
      </w:pPr>
    </w:p>
    <w:p w:rsidR="009765EA" w:rsidRPr="009765EA" w:rsidRDefault="009765EA" w:rsidP="009765EA">
      <w:pPr>
        <w:spacing w:before="100" w:beforeAutospacing="1" w:after="100" w:afterAutospacing="1" w:line="324" w:lineRule="auto"/>
        <w:rPr>
          <w:ins w:id="38" w:author="Unknown"/>
          <w:rFonts w:ascii="Arial" w:eastAsia="Times New Roman" w:hAnsi="Arial" w:cs="Arial"/>
          <w:color w:val="000000"/>
          <w:sz w:val="18"/>
          <w:szCs w:val="18"/>
          <w:lang w:eastAsia="en-CA"/>
        </w:rPr>
      </w:pPr>
      <w:ins w:id="39" w:author="Unknown">
        <w:r w:rsidRPr="009765EA">
          <w:rPr>
            <w:rFonts w:ascii="Arial" w:eastAsia="Times New Roman" w:hAnsi="Arial" w:cs="Arial"/>
            <w:color w:val="000000"/>
            <w:sz w:val="18"/>
            <w:szCs w:val="18"/>
            <w:lang w:eastAsia="en-CA"/>
          </w:rPr>
          <w:t xml:space="preserve">"Increasing reports of autonomic dysfunction together with our current findings warrant increased attention to the cardiac status of SMA patients, and potentially highlights the need to investigate cardiac interventions alongside neuromuscular treatments," said </w:t>
        </w:r>
        <w:proofErr w:type="spellStart"/>
        <w:r w:rsidRPr="009765EA">
          <w:rPr>
            <w:rFonts w:ascii="Arial" w:eastAsia="Times New Roman" w:hAnsi="Arial" w:cs="Arial"/>
            <w:color w:val="000000"/>
            <w:sz w:val="18"/>
            <w:szCs w:val="18"/>
            <w:lang w:eastAsia="en-CA"/>
          </w:rPr>
          <w:t>Kaspar</w:t>
        </w:r>
        <w:proofErr w:type="spellEnd"/>
        <w:r w:rsidRPr="009765EA">
          <w:rPr>
            <w:rFonts w:ascii="Arial" w:eastAsia="Times New Roman" w:hAnsi="Arial" w:cs="Arial"/>
            <w:color w:val="000000"/>
            <w:sz w:val="18"/>
            <w:szCs w:val="18"/>
            <w:lang w:eastAsia="en-CA"/>
          </w:rPr>
          <w:t>.</w:t>
        </w:r>
      </w:ins>
    </w:p>
    <w:p w:rsidR="009765EA" w:rsidRPr="009765EA" w:rsidRDefault="009765EA" w:rsidP="009765EA">
      <w:pPr>
        <w:spacing w:before="100" w:beforeAutospacing="1" w:after="100" w:afterAutospacing="1" w:line="324" w:lineRule="auto"/>
        <w:rPr>
          <w:ins w:id="40" w:author="Unknown"/>
          <w:rFonts w:ascii="Arial" w:eastAsia="Times New Roman" w:hAnsi="Arial" w:cs="Arial"/>
          <w:color w:val="000000"/>
          <w:sz w:val="18"/>
          <w:szCs w:val="18"/>
          <w:lang w:eastAsia="en-CA"/>
        </w:rPr>
      </w:pPr>
      <w:ins w:id="41" w:author="Unknown">
        <w:r w:rsidRPr="009765EA">
          <w:rPr>
            <w:rFonts w:ascii="Arial" w:eastAsia="Times New Roman" w:hAnsi="Arial" w:cs="Arial"/>
            <w:color w:val="000000"/>
            <w:sz w:val="18"/>
            <w:szCs w:val="18"/>
            <w:lang w:eastAsia="en-CA"/>
          </w:rPr>
          <w:t>This research was funded in part by a 2009 American Recovery &amp; Reinvestment Act grant from the National Institutes of Health.</w:t>
        </w:r>
      </w:ins>
    </w:p>
    <w:p w:rsidR="009765EA" w:rsidRPr="009765EA" w:rsidRDefault="009765EA" w:rsidP="009765EA">
      <w:pPr>
        <w:spacing w:before="100" w:beforeAutospacing="1" w:after="100" w:afterAutospacing="1" w:line="324" w:lineRule="auto"/>
        <w:rPr>
          <w:ins w:id="42" w:author="Unknown"/>
          <w:rFonts w:ascii="Arial" w:eastAsia="Times New Roman" w:hAnsi="Arial" w:cs="Arial"/>
          <w:color w:val="000000"/>
          <w:sz w:val="18"/>
          <w:szCs w:val="18"/>
          <w:lang w:eastAsia="en-CA"/>
        </w:rPr>
      </w:pPr>
    </w:p>
    <w:p w:rsidR="008C7DB9" w:rsidRDefault="009765EA" w:rsidP="009765EA">
      <w:ins w:id="43" w:author="Unknown">
        <w:r w:rsidRPr="009765EA">
          <w:rPr>
            <w:rFonts w:ascii="Arial" w:eastAsia="Times New Roman" w:hAnsi="Arial" w:cs="Arial"/>
            <w:color w:val="000000"/>
            <w:sz w:val="18"/>
            <w:szCs w:val="18"/>
            <w:lang w:eastAsia="en-CA"/>
          </w:rPr>
          <w:br/>
        </w:r>
        <w:r w:rsidRPr="009765EA">
          <w:rPr>
            <w:rFonts w:ascii="Arial" w:eastAsia="Times New Roman" w:hAnsi="Arial" w:cs="Arial"/>
            <w:color w:val="000000"/>
            <w:sz w:val="18"/>
            <w:szCs w:val="18"/>
            <w:lang w:eastAsia="en-CA"/>
          </w:rPr>
          <w:br/>
          <w:t xml:space="preserve">Read more: </w:t>
        </w:r>
        <w:r w:rsidRPr="009765EA">
          <w:rPr>
            <w:rFonts w:ascii="Arial" w:eastAsia="Times New Roman" w:hAnsi="Arial" w:cs="Arial"/>
            <w:color w:val="000000"/>
            <w:sz w:val="18"/>
            <w:szCs w:val="18"/>
            <w:lang w:eastAsia="en-CA"/>
          </w:rPr>
          <w:fldChar w:fldCharType="begin"/>
        </w:r>
        <w:r w:rsidRPr="009765EA">
          <w:rPr>
            <w:rFonts w:ascii="Arial" w:eastAsia="Times New Roman" w:hAnsi="Arial" w:cs="Arial"/>
            <w:color w:val="000000"/>
            <w:sz w:val="18"/>
            <w:szCs w:val="18"/>
            <w:lang w:eastAsia="en-CA"/>
          </w:rPr>
          <w:instrText xml:space="preserve"> HYPERLINK "http://www.disabled-world.com/disability/types/mobility/sma-heart.php" \l "ixzz1NtvKC2PV" </w:instrText>
        </w:r>
        <w:r w:rsidRPr="009765EA">
          <w:rPr>
            <w:rFonts w:ascii="Arial" w:eastAsia="Times New Roman" w:hAnsi="Arial" w:cs="Arial"/>
            <w:color w:val="000000"/>
            <w:sz w:val="18"/>
            <w:szCs w:val="18"/>
            <w:lang w:eastAsia="en-CA"/>
          </w:rPr>
          <w:fldChar w:fldCharType="separate"/>
        </w:r>
        <w:r w:rsidRPr="009765EA">
          <w:rPr>
            <w:rFonts w:ascii="Arial" w:eastAsia="Times New Roman" w:hAnsi="Arial" w:cs="Arial"/>
            <w:color w:val="003399"/>
            <w:sz w:val="18"/>
            <w:u w:val="single"/>
            <w:lang w:eastAsia="en-CA"/>
          </w:rPr>
          <w:t>http://www.disabled-world.com/disability/types/mobility/sma-heart.php#ixzz1NtvKC2PV</w:t>
        </w:r>
        <w:r w:rsidRPr="009765EA">
          <w:rPr>
            <w:rFonts w:ascii="Arial" w:eastAsia="Times New Roman" w:hAnsi="Arial" w:cs="Arial"/>
            <w:color w:val="000000"/>
            <w:sz w:val="18"/>
            <w:szCs w:val="18"/>
            <w:lang w:eastAsia="en-CA"/>
          </w:rPr>
          <w:fldChar w:fldCharType="end"/>
        </w:r>
      </w:ins>
    </w:p>
    <w:sectPr w:rsidR="008C7DB9" w:rsidSect="008C7DB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022D3261"/>
    <w:multiLevelType w:val="multilevel"/>
    <w:tmpl w:val="0586392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40484"/>
    <w:multiLevelType w:val="multilevel"/>
    <w:tmpl w:val="D72E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067B6"/>
    <w:multiLevelType w:val="multilevel"/>
    <w:tmpl w:val="081A0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43F44"/>
    <w:multiLevelType w:val="multilevel"/>
    <w:tmpl w:val="BA6AF2F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518DA"/>
    <w:multiLevelType w:val="multilevel"/>
    <w:tmpl w:val="143CC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2F2987"/>
    <w:multiLevelType w:val="multilevel"/>
    <w:tmpl w:val="1190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64E05"/>
    <w:multiLevelType w:val="multilevel"/>
    <w:tmpl w:val="C494D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65EA"/>
    <w:rsid w:val="000D500B"/>
    <w:rsid w:val="008C7DB9"/>
    <w:rsid w:val="009765EA"/>
    <w:rsid w:val="00993AF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DB9"/>
  </w:style>
  <w:style w:type="paragraph" w:styleId="Heading1">
    <w:name w:val="heading 1"/>
    <w:basedOn w:val="Normal"/>
    <w:next w:val="Normal"/>
    <w:link w:val="Heading1Char"/>
    <w:uiPriority w:val="9"/>
    <w:qFormat/>
    <w:rsid w:val="000D50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0D500B"/>
    <w:pPr>
      <w:spacing w:after="0" w:line="240" w:lineRule="auto"/>
      <w:outlineLvl w:val="2"/>
    </w:pPr>
    <w:rPr>
      <w:rFonts w:ascii="Times New Roman" w:eastAsia="Times New Roman" w:hAnsi="Times New Roman" w:cs="Times New Roman"/>
      <w:b/>
      <w:bCs/>
      <w:color w:val="000000"/>
      <w:sz w:val="27"/>
      <w:szCs w:val="27"/>
      <w:lang w:eastAsia="en-CA"/>
    </w:rPr>
  </w:style>
  <w:style w:type="paragraph" w:styleId="Heading4">
    <w:name w:val="heading 4"/>
    <w:basedOn w:val="Normal"/>
    <w:link w:val="Heading4Char"/>
    <w:uiPriority w:val="9"/>
    <w:qFormat/>
    <w:rsid w:val="000D500B"/>
    <w:pPr>
      <w:spacing w:after="0" w:line="240" w:lineRule="auto"/>
      <w:outlineLvl w:val="3"/>
    </w:pPr>
    <w:rPr>
      <w:rFonts w:ascii="Times New Roman" w:eastAsia="Times New Roman" w:hAnsi="Times New Roman" w:cs="Times New Roman"/>
      <w:b/>
      <w:bCs/>
      <w:color w:val="000000"/>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5EA"/>
    <w:rPr>
      <w:color w:val="1D79B9"/>
      <w:u w:val="single"/>
    </w:rPr>
  </w:style>
  <w:style w:type="paragraph" w:styleId="NormalWeb">
    <w:name w:val="Normal (Web)"/>
    <w:basedOn w:val="Normal"/>
    <w:uiPriority w:val="99"/>
    <w:semiHidden/>
    <w:unhideWhenUsed/>
    <w:rsid w:val="009765EA"/>
    <w:pPr>
      <w:spacing w:before="100" w:beforeAutospacing="1" w:after="100" w:afterAutospacing="1" w:line="324"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9765EA"/>
    <w:rPr>
      <w:i/>
      <w:iCs/>
    </w:rPr>
  </w:style>
  <w:style w:type="character" w:customStyle="1" w:styleId="Heading3Char">
    <w:name w:val="Heading 3 Char"/>
    <w:basedOn w:val="DefaultParagraphFont"/>
    <w:link w:val="Heading3"/>
    <w:uiPriority w:val="9"/>
    <w:rsid w:val="000D500B"/>
    <w:rPr>
      <w:rFonts w:ascii="Times New Roman" w:eastAsia="Times New Roman" w:hAnsi="Times New Roman" w:cs="Times New Roman"/>
      <w:b/>
      <w:bCs/>
      <w:color w:val="000000"/>
      <w:sz w:val="27"/>
      <w:szCs w:val="27"/>
      <w:lang w:eastAsia="en-CA"/>
    </w:rPr>
  </w:style>
  <w:style w:type="character" w:customStyle="1" w:styleId="Heading4Char">
    <w:name w:val="Heading 4 Char"/>
    <w:basedOn w:val="DefaultParagraphFont"/>
    <w:link w:val="Heading4"/>
    <w:uiPriority w:val="9"/>
    <w:rsid w:val="000D500B"/>
    <w:rPr>
      <w:rFonts w:ascii="Times New Roman" w:eastAsia="Times New Roman" w:hAnsi="Times New Roman" w:cs="Times New Roman"/>
      <w:b/>
      <w:bCs/>
      <w:color w:val="000000"/>
      <w:sz w:val="24"/>
      <w:szCs w:val="24"/>
      <w:lang w:eastAsia="en-CA"/>
    </w:rPr>
  </w:style>
  <w:style w:type="character" w:styleId="Strong">
    <w:name w:val="Strong"/>
    <w:basedOn w:val="DefaultParagraphFont"/>
    <w:uiPriority w:val="22"/>
    <w:qFormat/>
    <w:rsid w:val="000D500B"/>
    <w:rPr>
      <w:b/>
      <w:bCs/>
    </w:rPr>
  </w:style>
  <w:style w:type="character" w:customStyle="1" w:styleId="nodefault">
    <w:name w:val="nodefault"/>
    <w:basedOn w:val="DefaultParagraphFont"/>
    <w:rsid w:val="000D500B"/>
  </w:style>
  <w:style w:type="character" w:customStyle="1" w:styleId="viewwithinbtn1">
    <w:name w:val="viewwithinbtn1"/>
    <w:basedOn w:val="DefaultParagraphFont"/>
    <w:rsid w:val="000D500B"/>
    <w:rPr>
      <w:b/>
      <w:bCs/>
      <w:strike w:val="0"/>
      <w:dstrike w:val="0"/>
      <w:vanish w:val="0"/>
      <w:webHidden w:val="0"/>
      <w:color w:val="666666"/>
      <w:sz w:val="17"/>
      <w:szCs w:val="17"/>
      <w:u w:val="none"/>
      <w:effect w:val="none"/>
      <w:bdr w:val="single" w:sz="6" w:space="1" w:color="666666" w:frame="1"/>
      <w:shd w:val="clear" w:color="auto" w:fill="EEEEEE"/>
      <w:specVanish w:val="0"/>
    </w:rPr>
  </w:style>
  <w:style w:type="paragraph" w:styleId="BalloonText">
    <w:name w:val="Balloon Text"/>
    <w:basedOn w:val="Normal"/>
    <w:link w:val="BalloonTextChar"/>
    <w:uiPriority w:val="99"/>
    <w:semiHidden/>
    <w:unhideWhenUsed/>
    <w:rsid w:val="000D5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0B"/>
    <w:rPr>
      <w:rFonts w:ascii="Tahoma" w:hAnsi="Tahoma" w:cs="Tahoma"/>
      <w:sz w:val="16"/>
      <w:szCs w:val="16"/>
    </w:rPr>
  </w:style>
  <w:style w:type="character" w:customStyle="1" w:styleId="Heading1Char">
    <w:name w:val="Heading 1 Char"/>
    <w:basedOn w:val="DefaultParagraphFont"/>
    <w:link w:val="Heading1"/>
    <w:uiPriority w:val="9"/>
    <w:rsid w:val="000D500B"/>
    <w:rPr>
      <w:rFonts w:asciiTheme="majorHAnsi" w:eastAsiaTheme="majorEastAsia" w:hAnsiTheme="majorHAnsi" w:cstheme="majorBidi"/>
      <w:b/>
      <w:bCs/>
      <w:color w:val="365F91" w:themeColor="accent1" w:themeShade="BF"/>
      <w:sz w:val="28"/>
      <w:szCs w:val="28"/>
    </w:rPr>
  </w:style>
  <w:style w:type="character" w:customStyle="1" w:styleId="date">
    <w:name w:val="date"/>
    <w:basedOn w:val="DefaultParagraphFont"/>
    <w:rsid w:val="000D500B"/>
    <w:rPr>
      <w:i/>
      <w:iCs/>
      <w:color w:val="666666"/>
    </w:rPr>
  </w:style>
  <w:style w:type="character" w:customStyle="1" w:styleId="addthisseparator2">
    <w:name w:val="addthis_separator2"/>
    <w:basedOn w:val="DefaultParagraphFont"/>
    <w:rsid w:val="000D500B"/>
  </w:style>
</w:styles>
</file>

<file path=word/webSettings.xml><?xml version="1.0" encoding="utf-8"?>
<w:webSettings xmlns:r="http://schemas.openxmlformats.org/officeDocument/2006/relationships" xmlns:w="http://schemas.openxmlformats.org/wordprocessingml/2006/main">
  <w:divs>
    <w:div w:id="443156469">
      <w:bodyDiv w:val="1"/>
      <w:marLeft w:val="0"/>
      <w:marRight w:val="0"/>
      <w:marTop w:val="0"/>
      <w:marBottom w:val="0"/>
      <w:divBdr>
        <w:top w:val="none" w:sz="0" w:space="0" w:color="auto"/>
        <w:left w:val="none" w:sz="0" w:space="0" w:color="auto"/>
        <w:bottom w:val="none" w:sz="0" w:space="0" w:color="auto"/>
        <w:right w:val="none" w:sz="0" w:space="0" w:color="auto"/>
      </w:divBdr>
      <w:divsChild>
        <w:div w:id="1911110456">
          <w:marLeft w:val="0"/>
          <w:marRight w:val="0"/>
          <w:marTop w:val="0"/>
          <w:marBottom w:val="0"/>
          <w:divBdr>
            <w:top w:val="none" w:sz="0" w:space="0" w:color="auto"/>
            <w:left w:val="none" w:sz="0" w:space="0" w:color="auto"/>
            <w:bottom w:val="none" w:sz="0" w:space="0" w:color="auto"/>
            <w:right w:val="none" w:sz="0" w:space="0" w:color="auto"/>
          </w:divBdr>
          <w:divsChild>
            <w:div w:id="1216624590">
              <w:marLeft w:val="0"/>
              <w:marRight w:val="0"/>
              <w:marTop w:val="0"/>
              <w:marBottom w:val="0"/>
              <w:divBdr>
                <w:top w:val="single" w:sz="6" w:space="0" w:color="FFFFFF"/>
                <w:left w:val="none" w:sz="0" w:space="0" w:color="auto"/>
                <w:bottom w:val="none" w:sz="0" w:space="0" w:color="auto"/>
                <w:right w:val="none" w:sz="0" w:space="0" w:color="auto"/>
              </w:divBdr>
              <w:divsChild>
                <w:div w:id="1611550150">
                  <w:marLeft w:val="0"/>
                  <w:marRight w:val="0"/>
                  <w:marTop w:val="0"/>
                  <w:marBottom w:val="0"/>
                  <w:divBdr>
                    <w:top w:val="none" w:sz="0" w:space="0" w:color="auto"/>
                    <w:left w:val="none" w:sz="0" w:space="0" w:color="auto"/>
                    <w:bottom w:val="none" w:sz="0" w:space="0" w:color="auto"/>
                    <w:right w:val="none" w:sz="0" w:space="0" w:color="auto"/>
                  </w:divBdr>
                  <w:divsChild>
                    <w:div w:id="1825274341">
                      <w:marLeft w:val="0"/>
                      <w:marRight w:val="0"/>
                      <w:marTop w:val="0"/>
                      <w:marBottom w:val="0"/>
                      <w:divBdr>
                        <w:top w:val="none" w:sz="0" w:space="0" w:color="auto"/>
                        <w:left w:val="none" w:sz="0" w:space="0" w:color="auto"/>
                        <w:bottom w:val="none" w:sz="0" w:space="0" w:color="auto"/>
                        <w:right w:val="none" w:sz="0" w:space="0" w:color="auto"/>
                      </w:divBdr>
                      <w:divsChild>
                        <w:div w:id="1511990080">
                          <w:marLeft w:val="0"/>
                          <w:marRight w:val="0"/>
                          <w:marTop w:val="0"/>
                          <w:marBottom w:val="0"/>
                          <w:divBdr>
                            <w:top w:val="none" w:sz="0" w:space="0" w:color="auto"/>
                            <w:left w:val="none" w:sz="0" w:space="0" w:color="auto"/>
                            <w:bottom w:val="none" w:sz="0" w:space="0" w:color="auto"/>
                            <w:right w:val="none" w:sz="0" w:space="0" w:color="auto"/>
                          </w:divBdr>
                          <w:divsChild>
                            <w:div w:id="173418581">
                              <w:marLeft w:val="45"/>
                              <w:marRight w:val="75"/>
                              <w:marTop w:val="0"/>
                              <w:marBottom w:val="0"/>
                              <w:divBdr>
                                <w:top w:val="none" w:sz="0" w:space="0" w:color="auto"/>
                                <w:left w:val="none" w:sz="0" w:space="0" w:color="auto"/>
                                <w:bottom w:val="none" w:sz="0" w:space="0" w:color="auto"/>
                                <w:right w:val="none" w:sz="0" w:space="0" w:color="auto"/>
                              </w:divBdr>
                              <w:divsChild>
                                <w:div w:id="461047348">
                                  <w:marLeft w:val="0"/>
                                  <w:marRight w:val="0"/>
                                  <w:marTop w:val="0"/>
                                  <w:marBottom w:val="0"/>
                                  <w:divBdr>
                                    <w:top w:val="none" w:sz="0" w:space="0" w:color="auto"/>
                                    <w:left w:val="none" w:sz="0" w:space="0" w:color="auto"/>
                                    <w:bottom w:val="none" w:sz="0" w:space="0" w:color="auto"/>
                                    <w:right w:val="none" w:sz="0" w:space="0" w:color="auto"/>
                                  </w:divBdr>
                                  <w:divsChild>
                                    <w:div w:id="1648432060">
                                      <w:marLeft w:val="0"/>
                                      <w:marRight w:val="-24000"/>
                                      <w:marTop w:val="0"/>
                                      <w:marBottom w:val="0"/>
                                      <w:divBdr>
                                        <w:top w:val="none" w:sz="0" w:space="0" w:color="auto"/>
                                        <w:left w:val="none" w:sz="0" w:space="0" w:color="auto"/>
                                        <w:bottom w:val="none" w:sz="0" w:space="0" w:color="auto"/>
                                        <w:right w:val="none" w:sz="0" w:space="0" w:color="auto"/>
                                      </w:divBdr>
                                      <w:divsChild>
                                        <w:div w:id="592855030">
                                          <w:marLeft w:val="0"/>
                                          <w:marRight w:val="0"/>
                                          <w:marTop w:val="0"/>
                                          <w:marBottom w:val="0"/>
                                          <w:divBdr>
                                            <w:top w:val="none" w:sz="0" w:space="0" w:color="auto"/>
                                            <w:left w:val="none" w:sz="0" w:space="0" w:color="auto"/>
                                            <w:bottom w:val="none" w:sz="0" w:space="0" w:color="auto"/>
                                            <w:right w:val="none" w:sz="0" w:space="0" w:color="auto"/>
                                          </w:divBdr>
                                          <w:divsChild>
                                            <w:div w:id="1432973025">
                                              <w:marLeft w:val="0"/>
                                              <w:marRight w:val="0"/>
                                              <w:marTop w:val="0"/>
                                              <w:marBottom w:val="0"/>
                                              <w:divBdr>
                                                <w:top w:val="none" w:sz="0" w:space="0" w:color="auto"/>
                                                <w:left w:val="none" w:sz="0" w:space="0" w:color="auto"/>
                                                <w:bottom w:val="none" w:sz="0" w:space="0" w:color="auto"/>
                                                <w:right w:val="none" w:sz="0" w:space="0" w:color="auto"/>
                                              </w:divBdr>
                                            </w:div>
                                            <w:div w:id="803695047">
                                              <w:marLeft w:val="0"/>
                                              <w:marRight w:val="0"/>
                                              <w:marTop w:val="0"/>
                                              <w:marBottom w:val="0"/>
                                              <w:divBdr>
                                                <w:top w:val="none" w:sz="0" w:space="0" w:color="auto"/>
                                                <w:left w:val="none" w:sz="0" w:space="0" w:color="auto"/>
                                                <w:bottom w:val="none" w:sz="0" w:space="0" w:color="auto"/>
                                                <w:right w:val="none" w:sz="0" w:space="0" w:color="auto"/>
                                              </w:divBdr>
                                              <w:divsChild>
                                                <w:div w:id="866262349">
                                                  <w:marLeft w:val="0"/>
                                                  <w:marRight w:val="0"/>
                                                  <w:marTop w:val="0"/>
                                                  <w:marBottom w:val="0"/>
                                                  <w:divBdr>
                                                    <w:top w:val="none" w:sz="0" w:space="0" w:color="auto"/>
                                                    <w:left w:val="none" w:sz="0" w:space="0" w:color="auto"/>
                                                    <w:bottom w:val="none" w:sz="0" w:space="0" w:color="auto"/>
                                                    <w:right w:val="none" w:sz="0" w:space="0" w:color="auto"/>
                                                  </w:divBdr>
                                                  <w:divsChild>
                                                    <w:div w:id="937104673">
                                                      <w:marLeft w:val="0"/>
                                                      <w:marRight w:val="0"/>
                                                      <w:marTop w:val="0"/>
                                                      <w:marBottom w:val="0"/>
                                                      <w:divBdr>
                                                        <w:top w:val="none" w:sz="0" w:space="0" w:color="auto"/>
                                                        <w:left w:val="none" w:sz="0" w:space="0" w:color="auto"/>
                                                        <w:bottom w:val="none" w:sz="0" w:space="0" w:color="auto"/>
                                                        <w:right w:val="none" w:sz="0" w:space="0" w:color="auto"/>
                                                      </w:divBdr>
                                                      <w:divsChild>
                                                        <w:div w:id="126701748">
                                                          <w:marLeft w:val="0"/>
                                                          <w:marRight w:val="0"/>
                                                          <w:marTop w:val="0"/>
                                                          <w:marBottom w:val="0"/>
                                                          <w:divBdr>
                                                            <w:top w:val="none" w:sz="0" w:space="0" w:color="auto"/>
                                                            <w:left w:val="none" w:sz="0" w:space="0" w:color="auto"/>
                                                            <w:bottom w:val="none" w:sz="0" w:space="0" w:color="auto"/>
                                                            <w:right w:val="none" w:sz="0" w:space="0" w:color="auto"/>
                                                          </w:divBdr>
                                                          <w:divsChild>
                                                            <w:div w:id="1873641184">
                                                              <w:marLeft w:val="0"/>
                                                              <w:marRight w:val="0"/>
                                                              <w:marTop w:val="0"/>
                                                              <w:marBottom w:val="0"/>
                                                              <w:divBdr>
                                                                <w:top w:val="single" w:sz="6" w:space="7" w:color="D4D0C8"/>
                                                                <w:left w:val="single" w:sz="6" w:space="0" w:color="D4D0C8"/>
                                                                <w:bottom w:val="single" w:sz="6" w:space="0" w:color="D4D0C8"/>
                                                                <w:right w:val="single" w:sz="6" w:space="0" w:color="D4D0C8"/>
                                                              </w:divBdr>
                                                              <w:divsChild>
                                                                <w:div w:id="1949005572">
                                                                  <w:marLeft w:val="0"/>
                                                                  <w:marRight w:val="0"/>
                                                                  <w:marTop w:val="0"/>
                                                                  <w:marBottom w:val="0"/>
                                                                  <w:divBdr>
                                                                    <w:top w:val="none" w:sz="0" w:space="0" w:color="auto"/>
                                                                    <w:left w:val="none" w:sz="0" w:space="0" w:color="auto"/>
                                                                    <w:bottom w:val="none" w:sz="0" w:space="0" w:color="auto"/>
                                                                    <w:right w:val="none" w:sz="0" w:space="0" w:color="auto"/>
                                                                  </w:divBdr>
                                                                  <w:divsChild>
                                                                    <w:div w:id="1716849250">
                                                                      <w:marLeft w:val="0"/>
                                                                      <w:marRight w:val="0"/>
                                                                      <w:marTop w:val="0"/>
                                                                      <w:marBottom w:val="0"/>
                                                                      <w:divBdr>
                                                                        <w:top w:val="none" w:sz="0" w:space="0" w:color="auto"/>
                                                                        <w:left w:val="none" w:sz="0" w:space="0" w:color="auto"/>
                                                                        <w:bottom w:val="none" w:sz="0" w:space="0" w:color="auto"/>
                                                                        <w:right w:val="none" w:sz="0" w:space="0" w:color="auto"/>
                                                                      </w:divBdr>
                                                                    </w:div>
                                                                    <w:div w:id="135338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972305">
                                                      <w:marLeft w:val="0"/>
                                                      <w:marRight w:val="0"/>
                                                      <w:marTop w:val="0"/>
                                                      <w:marBottom w:val="0"/>
                                                      <w:divBdr>
                                                        <w:top w:val="none" w:sz="0" w:space="0" w:color="auto"/>
                                                        <w:left w:val="none" w:sz="0" w:space="0" w:color="auto"/>
                                                        <w:bottom w:val="none" w:sz="0" w:space="0" w:color="auto"/>
                                                        <w:right w:val="none" w:sz="0" w:space="0" w:color="auto"/>
                                                      </w:divBdr>
                                                    </w:div>
                                                    <w:div w:id="1289552241">
                                                      <w:marLeft w:val="0"/>
                                                      <w:marRight w:val="0"/>
                                                      <w:marTop w:val="0"/>
                                                      <w:marBottom w:val="0"/>
                                                      <w:divBdr>
                                                        <w:top w:val="none" w:sz="0" w:space="0" w:color="auto"/>
                                                        <w:left w:val="none" w:sz="0" w:space="0" w:color="auto"/>
                                                        <w:bottom w:val="none" w:sz="0" w:space="0" w:color="auto"/>
                                                        <w:right w:val="none" w:sz="0" w:space="0" w:color="auto"/>
                                                      </w:divBdr>
                                                      <w:divsChild>
                                                        <w:div w:id="350188754">
                                                          <w:marLeft w:val="0"/>
                                                          <w:marRight w:val="0"/>
                                                          <w:marTop w:val="0"/>
                                                          <w:marBottom w:val="0"/>
                                                          <w:divBdr>
                                                            <w:top w:val="none" w:sz="0" w:space="0" w:color="auto"/>
                                                            <w:left w:val="none" w:sz="0" w:space="0" w:color="auto"/>
                                                            <w:bottom w:val="none" w:sz="0" w:space="0" w:color="auto"/>
                                                            <w:right w:val="none" w:sz="0" w:space="0" w:color="auto"/>
                                                          </w:divBdr>
                                                        </w:div>
                                                      </w:divsChild>
                                                    </w:div>
                                                    <w:div w:id="1259555916">
                                                      <w:marLeft w:val="0"/>
                                                      <w:marRight w:val="0"/>
                                                      <w:marTop w:val="0"/>
                                                      <w:marBottom w:val="0"/>
                                                      <w:divBdr>
                                                        <w:top w:val="none" w:sz="0" w:space="0" w:color="auto"/>
                                                        <w:left w:val="none" w:sz="0" w:space="0" w:color="auto"/>
                                                        <w:bottom w:val="none" w:sz="0" w:space="0" w:color="auto"/>
                                                        <w:right w:val="none" w:sz="0" w:space="0" w:color="auto"/>
                                                      </w:divBdr>
                                                    </w:div>
                                                    <w:div w:id="520631687">
                                                      <w:marLeft w:val="0"/>
                                                      <w:marRight w:val="0"/>
                                                      <w:marTop w:val="0"/>
                                                      <w:marBottom w:val="0"/>
                                                      <w:divBdr>
                                                        <w:top w:val="none" w:sz="0" w:space="0" w:color="auto"/>
                                                        <w:left w:val="none" w:sz="0" w:space="0" w:color="auto"/>
                                                        <w:bottom w:val="none" w:sz="0" w:space="0" w:color="auto"/>
                                                        <w:right w:val="none" w:sz="0" w:space="0" w:color="auto"/>
                                                      </w:divBdr>
                                                    </w:div>
                                                    <w:div w:id="277227181">
                                                      <w:marLeft w:val="0"/>
                                                      <w:marRight w:val="0"/>
                                                      <w:marTop w:val="0"/>
                                                      <w:marBottom w:val="0"/>
                                                      <w:divBdr>
                                                        <w:top w:val="none" w:sz="0" w:space="0" w:color="auto"/>
                                                        <w:left w:val="none" w:sz="0" w:space="0" w:color="auto"/>
                                                        <w:bottom w:val="none" w:sz="0" w:space="0" w:color="auto"/>
                                                        <w:right w:val="none" w:sz="0" w:space="0" w:color="auto"/>
                                                      </w:divBdr>
                                                    </w:div>
                                                    <w:div w:id="1431315190">
                                                      <w:marLeft w:val="0"/>
                                                      <w:marRight w:val="0"/>
                                                      <w:marTop w:val="0"/>
                                                      <w:marBottom w:val="0"/>
                                                      <w:divBdr>
                                                        <w:top w:val="none" w:sz="0" w:space="0" w:color="auto"/>
                                                        <w:left w:val="none" w:sz="0" w:space="0" w:color="auto"/>
                                                        <w:bottom w:val="none" w:sz="0" w:space="0" w:color="auto"/>
                                                        <w:right w:val="none" w:sz="0" w:space="0" w:color="auto"/>
                                                      </w:divBdr>
                                                    </w:div>
                                                    <w:div w:id="1962759149">
                                                      <w:marLeft w:val="0"/>
                                                      <w:marRight w:val="0"/>
                                                      <w:marTop w:val="0"/>
                                                      <w:marBottom w:val="0"/>
                                                      <w:divBdr>
                                                        <w:top w:val="none" w:sz="0" w:space="0" w:color="auto"/>
                                                        <w:left w:val="none" w:sz="0" w:space="0" w:color="auto"/>
                                                        <w:bottom w:val="none" w:sz="0" w:space="0" w:color="auto"/>
                                                        <w:right w:val="none" w:sz="0" w:space="0" w:color="auto"/>
                                                      </w:divBdr>
                                                      <w:divsChild>
                                                        <w:div w:id="983385639">
                                                          <w:marLeft w:val="0"/>
                                                          <w:marRight w:val="0"/>
                                                          <w:marTop w:val="0"/>
                                                          <w:marBottom w:val="0"/>
                                                          <w:divBdr>
                                                            <w:top w:val="none" w:sz="0" w:space="0" w:color="auto"/>
                                                            <w:left w:val="none" w:sz="0" w:space="0" w:color="auto"/>
                                                            <w:bottom w:val="none" w:sz="0" w:space="0" w:color="auto"/>
                                                            <w:right w:val="none" w:sz="0" w:space="0" w:color="auto"/>
                                                          </w:divBdr>
                                                        </w:div>
                                                      </w:divsChild>
                                                    </w:div>
                                                    <w:div w:id="962925295">
                                                      <w:marLeft w:val="0"/>
                                                      <w:marRight w:val="0"/>
                                                      <w:marTop w:val="0"/>
                                                      <w:marBottom w:val="0"/>
                                                      <w:divBdr>
                                                        <w:top w:val="none" w:sz="0" w:space="0" w:color="auto"/>
                                                        <w:left w:val="none" w:sz="0" w:space="0" w:color="auto"/>
                                                        <w:bottom w:val="none" w:sz="0" w:space="0" w:color="auto"/>
                                                        <w:right w:val="none" w:sz="0" w:space="0" w:color="auto"/>
                                                      </w:divBdr>
                                                    </w:div>
                                                    <w:div w:id="1681079806">
                                                      <w:marLeft w:val="0"/>
                                                      <w:marRight w:val="0"/>
                                                      <w:marTop w:val="0"/>
                                                      <w:marBottom w:val="0"/>
                                                      <w:divBdr>
                                                        <w:top w:val="none" w:sz="0" w:space="0" w:color="auto"/>
                                                        <w:left w:val="none" w:sz="0" w:space="0" w:color="auto"/>
                                                        <w:bottom w:val="none" w:sz="0" w:space="0" w:color="auto"/>
                                                        <w:right w:val="none" w:sz="0" w:space="0" w:color="auto"/>
                                                      </w:divBdr>
                                                    </w:div>
                                                    <w:div w:id="1247150338">
                                                      <w:marLeft w:val="225"/>
                                                      <w:marRight w:val="0"/>
                                                      <w:marTop w:val="0"/>
                                                      <w:marBottom w:val="0"/>
                                                      <w:divBdr>
                                                        <w:top w:val="none" w:sz="0" w:space="0" w:color="auto"/>
                                                        <w:left w:val="none" w:sz="0" w:space="0" w:color="auto"/>
                                                        <w:bottom w:val="none" w:sz="0" w:space="0" w:color="auto"/>
                                                        <w:right w:val="none" w:sz="0" w:space="0" w:color="auto"/>
                                                      </w:divBdr>
                                                      <w:divsChild>
                                                        <w:div w:id="1788036553">
                                                          <w:marLeft w:val="0"/>
                                                          <w:marRight w:val="0"/>
                                                          <w:marTop w:val="150"/>
                                                          <w:marBottom w:val="150"/>
                                                          <w:divBdr>
                                                            <w:top w:val="single" w:sz="6" w:space="8" w:color="DFDFDF"/>
                                                            <w:left w:val="single" w:sz="6" w:space="8" w:color="DFDFDF"/>
                                                            <w:bottom w:val="single" w:sz="6" w:space="8" w:color="DFDFDF"/>
                                                            <w:right w:val="single" w:sz="6" w:space="8" w:color="DFDFDF"/>
                                                          </w:divBdr>
                                                          <w:divsChild>
                                                            <w:div w:id="2054841671">
                                                              <w:marLeft w:val="0"/>
                                                              <w:marRight w:val="0"/>
                                                              <w:marTop w:val="0"/>
                                                              <w:marBottom w:val="0"/>
                                                              <w:divBdr>
                                                                <w:top w:val="none" w:sz="0" w:space="0" w:color="auto"/>
                                                                <w:left w:val="none" w:sz="0" w:space="0" w:color="auto"/>
                                                                <w:bottom w:val="none" w:sz="0" w:space="0" w:color="auto"/>
                                                                <w:right w:val="none" w:sz="0" w:space="0" w:color="auto"/>
                                                              </w:divBdr>
                                                              <w:divsChild>
                                                                <w:div w:id="1498500968">
                                                                  <w:marLeft w:val="0"/>
                                                                  <w:marRight w:val="0"/>
                                                                  <w:marTop w:val="0"/>
                                                                  <w:marBottom w:val="0"/>
                                                                  <w:divBdr>
                                                                    <w:top w:val="none" w:sz="0" w:space="0" w:color="auto"/>
                                                                    <w:left w:val="none" w:sz="0" w:space="0" w:color="auto"/>
                                                                    <w:bottom w:val="none" w:sz="0" w:space="0" w:color="auto"/>
                                                                    <w:right w:val="none" w:sz="0" w:space="0" w:color="auto"/>
                                                                  </w:divBdr>
                                                                  <w:divsChild>
                                                                    <w:div w:id="1146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657859">
                                                      <w:marLeft w:val="225"/>
                                                      <w:marRight w:val="0"/>
                                                      <w:marTop w:val="0"/>
                                                      <w:marBottom w:val="0"/>
                                                      <w:divBdr>
                                                        <w:top w:val="none" w:sz="0" w:space="0" w:color="auto"/>
                                                        <w:left w:val="none" w:sz="0" w:space="0" w:color="auto"/>
                                                        <w:bottom w:val="none" w:sz="0" w:space="0" w:color="auto"/>
                                                        <w:right w:val="none" w:sz="0" w:space="0" w:color="auto"/>
                                                      </w:divBdr>
                                                      <w:divsChild>
                                                        <w:div w:id="2124418852">
                                                          <w:marLeft w:val="0"/>
                                                          <w:marRight w:val="0"/>
                                                          <w:marTop w:val="150"/>
                                                          <w:marBottom w:val="150"/>
                                                          <w:divBdr>
                                                            <w:top w:val="single" w:sz="6" w:space="8" w:color="DFDFDF"/>
                                                            <w:left w:val="single" w:sz="6" w:space="8" w:color="DFDFDF"/>
                                                            <w:bottom w:val="single" w:sz="6" w:space="8" w:color="DFDFDF"/>
                                                            <w:right w:val="single" w:sz="6" w:space="8" w:color="DFDFDF"/>
                                                          </w:divBdr>
                                                          <w:divsChild>
                                                            <w:div w:id="448279582">
                                                              <w:marLeft w:val="0"/>
                                                              <w:marRight w:val="0"/>
                                                              <w:marTop w:val="0"/>
                                                              <w:marBottom w:val="0"/>
                                                              <w:divBdr>
                                                                <w:top w:val="none" w:sz="0" w:space="0" w:color="auto"/>
                                                                <w:left w:val="none" w:sz="0" w:space="0" w:color="auto"/>
                                                                <w:bottom w:val="none" w:sz="0" w:space="0" w:color="auto"/>
                                                                <w:right w:val="none" w:sz="0" w:space="0" w:color="auto"/>
                                                              </w:divBdr>
                                                              <w:divsChild>
                                                                <w:div w:id="422142083">
                                                                  <w:marLeft w:val="0"/>
                                                                  <w:marRight w:val="0"/>
                                                                  <w:marTop w:val="0"/>
                                                                  <w:marBottom w:val="0"/>
                                                                  <w:divBdr>
                                                                    <w:top w:val="none" w:sz="0" w:space="0" w:color="auto"/>
                                                                    <w:left w:val="none" w:sz="0" w:space="0" w:color="auto"/>
                                                                    <w:bottom w:val="none" w:sz="0" w:space="0" w:color="auto"/>
                                                                    <w:right w:val="none" w:sz="0" w:space="0" w:color="auto"/>
                                                                  </w:divBdr>
                                                                  <w:divsChild>
                                                                    <w:div w:id="1075401522">
                                                                      <w:marLeft w:val="0"/>
                                                                      <w:marRight w:val="0"/>
                                                                      <w:marTop w:val="0"/>
                                                                      <w:marBottom w:val="0"/>
                                                                      <w:divBdr>
                                                                        <w:top w:val="none" w:sz="0" w:space="0" w:color="auto"/>
                                                                        <w:left w:val="none" w:sz="0" w:space="0" w:color="auto"/>
                                                                        <w:bottom w:val="none" w:sz="0" w:space="0" w:color="auto"/>
                                                                        <w:right w:val="none" w:sz="0" w:space="0" w:color="auto"/>
                                                                      </w:divBdr>
                                                                    </w:div>
                                                                    <w:div w:id="9408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1829">
                                                      <w:marLeft w:val="225"/>
                                                      <w:marRight w:val="0"/>
                                                      <w:marTop w:val="0"/>
                                                      <w:marBottom w:val="0"/>
                                                      <w:divBdr>
                                                        <w:top w:val="none" w:sz="0" w:space="0" w:color="auto"/>
                                                        <w:left w:val="none" w:sz="0" w:space="0" w:color="auto"/>
                                                        <w:bottom w:val="none" w:sz="0" w:space="0" w:color="auto"/>
                                                        <w:right w:val="none" w:sz="0" w:space="0" w:color="auto"/>
                                                      </w:divBdr>
                                                      <w:divsChild>
                                                        <w:div w:id="1567450709">
                                                          <w:marLeft w:val="0"/>
                                                          <w:marRight w:val="0"/>
                                                          <w:marTop w:val="150"/>
                                                          <w:marBottom w:val="150"/>
                                                          <w:divBdr>
                                                            <w:top w:val="single" w:sz="6" w:space="8" w:color="DFDFDF"/>
                                                            <w:left w:val="single" w:sz="6" w:space="8" w:color="DFDFDF"/>
                                                            <w:bottom w:val="single" w:sz="6" w:space="8" w:color="DFDFDF"/>
                                                            <w:right w:val="single" w:sz="6" w:space="8" w:color="DFDFDF"/>
                                                          </w:divBdr>
                                                          <w:divsChild>
                                                            <w:div w:id="63573459">
                                                              <w:marLeft w:val="0"/>
                                                              <w:marRight w:val="0"/>
                                                              <w:marTop w:val="0"/>
                                                              <w:marBottom w:val="0"/>
                                                              <w:divBdr>
                                                                <w:top w:val="none" w:sz="0" w:space="0" w:color="auto"/>
                                                                <w:left w:val="none" w:sz="0" w:space="0" w:color="auto"/>
                                                                <w:bottom w:val="none" w:sz="0" w:space="0" w:color="auto"/>
                                                                <w:right w:val="none" w:sz="0" w:space="0" w:color="auto"/>
                                                              </w:divBdr>
                                                              <w:divsChild>
                                                                <w:div w:id="76829685">
                                                                  <w:marLeft w:val="0"/>
                                                                  <w:marRight w:val="0"/>
                                                                  <w:marTop w:val="0"/>
                                                                  <w:marBottom w:val="0"/>
                                                                  <w:divBdr>
                                                                    <w:top w:val="none" w:sz="0" w:space="0" w:color="auto"/>
                                                                    <w:left w:val="none" w:sz="0" w:space="0" w:color="auto"/>
                                                                    <w:bottom w:val="none" w:sz="0" w:space="0" w:color="auto"/>
                                                                    <w:right w:val="none" w:sz="0" w:space="0" w:color="auto"/>
                                                                  </w:divBdr>
                                                                  <w:divsChild>
                                                                    <w:div w:id="1238438475">
                                                                      <w:marLeft w:val="0"/>
                                                                      <w:marRight w:val="0"/>
                                                                      <w:marTop w:val="0"/>
                                                                      <w:marBottom w:val="0"/>
                                                                      <w:divBdr>
                                                                        <w:top w:val="none" w:sz="0" w:space="0" w:color="auto"/>
                                                                        <w:left w:val="none" w:sz="0" w:space="0" w:color="auto"/>
                                                                        <w:bottom w:val="none" w:sz="0" w:space="0" w:color="auto"/>
                                                                        <w:right w:val="none" w:sz="0" w:space="0" w:color="auto"/>
                                                                      </w:divBdr>
                                                                    </w:div>
                                                                    <w:div w:id="16575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95539">
                                                      <w:marLeft w:val="225"/>
                                                      <w:marRight w:val="0"/>
                                                      <w:marTop w:val="0"/>
                                                      <w:marBottom w:val="0"/>
                                                      <w:divBdr>
                                                        <w:top w:val="none" w:sz="0" w:space="0" w:color="auto"/>
                                                        <w:left w:val="none" w:sz="0" w:space="0" w:color="auto"/>
                                                        <w:bottom w:val="none" w:sz="0" w:space="0" w:color="auto"/>
                                                        <w:right w:val="none" w:sz="0" w:space="0" w:color="auto"/>
                                                      </w:divBdr>
                                                      <w:divsChild>
                                                        <w:div w:id="1793867186">
                                                          <w:marLeft w:val="0"/>
                                                          <w:marRight w:val="0"/>
                                                          <w:marTop w:val="150"/>
                                                          <w:marBottom w:val="150"/>
                                                          <w:divBdr>
                                                            <w:top w:val="single" w:sz="6" w:space="8" w:color="DFDFDF"/>
                                                            <w:left w:val="single" w:sz="6" w:space="8" w:color="DFDFDF"/>
                                                            <w:bottom w:val="single" w:sz="6" w:space="8" w:color="DFDFDF"/>
                                                            <w:right w:val="single" w:sz="6" w:space="8" w:color="DFDFDF"/>
                                                          </w:divBdr>
                                                          <w:divsChild>
                                                            <w:div w:id="816536128">
                                                              <w:marLeft w:val="0"/>
                                                              <w:marRight w:val="0"/>
                                                              <w:marTop w:val="0"/>
                                                              <w:marBottom w:val="0"/>
                                                              <w:divBdr>
                                                                <w:top w:val="none" w:sz="0" w:space="0" w:color="auto"/>
                                                                <w:left w:val="none" w:sz="0" w:space="0" w:color="auto"/>
                                                                <w:bottom w:val="none" w:sz="0" w:space="0" w:color="auto"/>
                                                                <w:right w:val="none" w:sz="0" w:space="0" w:color="auto"/>
                                                              </w:divBdr>
                                                              <w:divsChild>
                                                                <w:div w:id="1461151676">
                                                                  <w:marLeft w:val="0"/>
                                                                  <w:marRight w:val="0"/>
                                                                  <w:marTop w:val="0"/>
                                                                  <w:marBottom w:val="0"/>
                                                                  <w:divBdr>
                                                                    <w:top w:val="none" w:sz="0" w:space="0" w:color="auto"/>
                                                                    <w:left w:val="none" w:sz="0" w:space="0" w:color="auto"/>
                                                                    <w:bottom w:val="none" w:sz="0" w:space="0" w:color="auto"/>
                                                                    <w:right w:val="none" w:sz="0" w:space="0" w:color="auto"/>
                                                                  </w:divBdr>
                                                                  <w:divsChild>
                                                                    <w:div w:id="328681581">
                                                                      <w:marLeft w:val="0"/>
                                                                      <w:marRight w:val="0"/>
                                                                      <w:marTop w:val="0"/>
                                                                      <w:marBottom w:val="0"/>
                                                                      <w:divBdr>
                                                                        <w:top w:val="none" w:sz="0" w:space="0" w:color="auto"/>
                                                                        <w:left w:val="none" w:sz="0" w:space="0" w:color="auto"/>
                                                                        <w:bottom w:val="none" w:sz="0" w:space="0" w:color="auto"/>
                                                                        <w:right w:val="none" w:sz="0" w:space="0" w:color="auto"/>
                                                                      </w:divBdr>
                                                                    </w:div>
                                                                    <w:div w:id="5335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949470">
                                                      <w:marLeft w:val="0"/>
                                                      <w:marRight w:val="0"/>
                                                      <w:marTop w:val="0"/>
                                                      <w:marBottom w:val="0"/>
                                                      <w:divBdr>
                                                        <w:top w:val="none" w:sz="0" w:space="0" w:color="auto"/>
                                                        <w:left w:val="none" w:sz="0" w:space="0" w:color="auto"/>
                                                        <w:bottom w:val="none" w:sz="0" w:space="0" w:color="auto"/>
                                                        <w:right w:val="none" w:sz="0" w:space="0" w:color="auto"/>
                                                      </w:divBdr>
                                                    </w:div>
                                                    <w:div w:id="753666426">
                                                      <w:marLeft w:val="0"/>
                                                      <w:marRight w:val="0"/>
                                                      <w:marTop w:val="0"/>
                                                      <w:marBottom w:val="0"/>
                                                      <w:divBdr>
                                                        <w:top w:val="none" w:sz="0" w:space="0" w:color="auto"/>
                                                        <w:left w:val="none" w:sz="0" w:space="0" w:color="auto"/>
                                                        <w:bottom w:val="none" w:sz="0" w:space="0" w:color="auto"/>
                                                        <w:right w:val="none" w:sz="0" w:space="0" w:color="auto"/>
                                                      </w:divBdr>
                                                      <w:divsChild>
                                                        <w:div w:id="1575821899">
                                                          <w:marLeft w:val="0"/>
                                                          <w:marRight w:val="0"/>
                                                          <w:marTop w:val="0"/>
                                                          <w:marBottom w:val="0"/>
                                                          <w:divBdr>
                                                            <w:top w:val="none" w:sz="0" w:space="0" w:color="auto"/>
                                                            <w:left w:val="none" w:sz="0" w:space="0" w:color="auto"/>
                                                            <w:bottom w:val="none" w:sz="0" w:space="0" w:color="auto"/>
                                                            <w:right w:val="none" w:sz="0" w:space="0" w:color="auto"/>
                                                          </w:divBdr>
                                                          <w:divsChild>
                                                            <w:div w:id="870604812">
                                                              <w:marLeft w:val="0"/>
                                                              <w:marRight w:val="0"/>
                                                              <w:marTop w:val="0"/>
                                                              <w:marBottom w:val="0"/>
                                                              <w:divBdr>
                                                                <w:top w:val="single" w:sz="6" w:space="7" w:color="D4D0C8"/>
                                                                <w:left w:val="single" w:sz="6" w:space="0" w:color="D4D0C8"/>
                                                                <w:bottom w:val="single" w:sz="6" w:space="0" w:color="D4D0C8"/>
                                                                <w:right w:val="single" w:sz="6" w:space="0" w:color="D4D0C8"/>
                                                              </w:divBdr>
                                                              <w:divsChild>
                                                                <w:div w:id="1594239654">
                                                                  <w:marLeft w:val="0"/>
                                                                  <w:marRight w:val="0"/>
                                                                  <w:marTop w:val="0"/>
                                                                  <w:marBottom w:val="0"/>
                                                                  <w:divBdr>
                                                                    <w:top w:val="none" w:sz="0" w:space="0" w:color="auto"/>
                                                                    <w:left w:val="none" w:sz="0" w:space="0" w:color="auto"/>
                                                                    <w:bottom w:val="none" w:sz="0" w:space="0" w:color="auto"/>
                                                                    <w:right w:val="none" w:sz="0" w:space="0" w:color="auto"/>
                                                                  </w:divBdr>
                                                                  <w:divsChild>
                                                                    <w:div w:id="2019575702">
                                                                      <w:marLeft w:val="0"/>
                                                                      <w:marRight w:val="0"/>
                                                                      <w:marTop w:val="0"/>
                                                                      <w:marBottom w:val="0"/>
                                                                      <w:divBdr>
                                                                        <w:top w:val="none" w:sz="0" w:space="0" w:color="auto"/>
                                                                        <w:left w:val="none" w:sz="0" w:space="0" w:color="auto"/>
                                                                        <w:bottom w:val="none" w:sz="0" w:space="0" w:color="auto"/>
                                                                        <w:right w:val="none" w:sz="0" w:space="0" w:color="auto"/>
                                                                      </w:divBdr>
                                                                    </w:div>
                                                                    <w:div w:id="1606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06584">
                                                      <w:marLeft w:val="0"/>
                                                      <w:marRight w:val="0"/>
                                                      <w:marTop w:val="0"/>
                                                      <w:marBottom w:val="0"/>
                                                      <w:divBdr>
                                                        <w:top w:val="none" w:sz="0" w:space="0" w:color="auto"/>
                                                        <w:left w:val="none" w:sz="0" w:space="0" w:color="auto"/>
                                                        <w:bottom w:val="none" w:sz="0" w:space="0" w:color="auto"/>
                                                        <w:right w:val="none" w:sz="0" w:space="0" w:color="auto"/>
                                                      </w:divBdr>
                                                    </w:div>
                                                    <w:div w:id="449663256">
                                                      <w:marLeft w:val="0"/>
                                                      <w:marRight w:val="0"/>
                                                      <w:marTop w:val="0"/>
                                                      <w:marBottom w:val="0"/>
                                                      <w:divBdr>
                                                        <w:top w:val="none" w:sz="0" w:space="0" w:color="auto"/>
                                                        <w:left w:val="none" w:sz="0" w:space="0" w:color="auto"/>
                                                        <w:bottom w:val="none" w:sz="0" w:space="0" w:color="auto"/>
                                                        <w:right w:val="none" w:sz="0" w:space="0" w:color="auto"/>
                                                      </w:divBdr>
                                                      <w:divsChild>
                                                        <w:div w:id="2550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171844">
          <w:marLeft w:val="0"/>
          <w:marRight w:val="0"/>
          <w:marTop w:val="0"/>
          <w:marBottom w:val="0"/>
          <w:divBdr>
            <w:top w:val="none" w:sz="0" w:space="0" w:color="auto"/>
            <w:left w:val="none" w:sz="0" w:space="0" w:color="auto"/>
            <w:bottom w:val="none" w:sz="0" w:space="0" w:color="auto"/>
            <w:right w:val="none" w:sz="0" w:space="0" w:color="auto"/>
          </w:divBdr>
          <w:divsChild>
            <w:div w:id="4409875">
              <w:marLeft w:val="0"/>
              <w:marRight w:val="0"/>
              <w:marTop w:val="0"/>
              <w:marBottom w:val="0"/>
              <w:divBdr>
                <w:top w:val="single" w:sz="24" w:space="0" w:color="999999"/>
                <w:left w:val="none" w:sz="0" w:space="0" w:color="auto"/>
                <w:bottom w:val="single" w:sz="12" w:space="0" w:color="D7D7D7"/>
                <w:right w:val="none" w:sz="0" w:space="0" w:color="auto"/>
              </w:divBdr>
            </w:div>
            <w:div w:id="1346444692">
              <w:marLeft w:val="0"/>
              <w:marRight w:val="0"/>
              <w:marTop w:val="0"/>
              <w:marBottom w:val="0"/>
              <w:divBdr>
                <w:top w:val="none" w:sz="0" w:space="0" w:color="auto"/>
                <w:left w:val="none" w:sz="0" w:space="0" w:color="auto"/>
                <w:bottom w:val="none" w:sz="0" w:space="0" w:color="auto"/>
                <w:right w:val="none" w:sz="0" w:space="0" w:color="auto"/>
              </w:divBdr>
              <w:divsChild>
                <w:div w:id="512840689">
                  <w:marLeft w:val="0"/>
                  <w:marRight w:val="0"/>
                  <w:marTop w:val="0"/>
                  <w:marBottom w:val="15"/>
                  <w:divBdr>
                    <w:top w:val="single" w:sz="6" w:space="0" w:color="D9D9D9"/>
                    <w:left w:val="single" w:sz="6" w:space="0" w:color="D9D9D9"/>
                    <w:bottom w:val="single" w:sz="6" w:space="0" w:color="D9D9D9"/>
                    <w:right w:val="single" w:sz="6" w:space="0" w:color="D9D9D9"/>
                  </w:divBdr>
                  <w:divsChild>
                    <w:div w:id="94593315">
                      <w:marLeft w:val="0"/>
                      <w:marRight w:val="0"/>
                      <w:marTop w:val="0"/>
                      <w:marBottom w:val="0"/>
                      <w:divBdr>
                        <w:top w:val="none" w:sz="0" w:space="0" w:color="auto"/>
                        <w:left w:val="none" w:sz="0" w:space="0" w:color="auto"/>
                        <w:bottom w:val="none" w:sz="0" w:space="0" w:color="auto"/>
                        <w:right w:val="none" w:sz="0" w:space="0" w:color="auto"/>
                      </w:divBdr>
                      <w:divsChild>
                        <w:div w:id="14811175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890535915">
                  <w:marLeft w:val="0"/>
                  <w:marRight w:val="0"/>
                  <w:marTop w:val="0"/>
                  <w:marBottom w:val="0"/>
                  <w:divBdr>
                    <w:top w:val="single" w:sz="6" w:space="0" w:color="D9D9D9"/>
                    <w:left w:val="single" w:sz="6" w:space="0" w:color="D9D9D9"/>
                    <w:bottom w:val="single" w:sz="6" w:space="0" w:color="D9D9D9"/>
                    <w:right w:val="single" w:sz="6" w:space="0" w:color="D9D9D9"/>
                  </w:divBdr>
                  <w:divsChild>
                    <w:div w:id="19808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889083">
      <w:bodyDiv w:val="1"/>
      <w:marLeft w:val="0"/>
      <w:marRight w:val="0"/>
      <w:marTop w:val="0"/>
      <w:marBottom w:val="0"/>
      <w:divBdr>
        <w:top w:val="none" w:sz="0" w:space="0" w:color="auto"/>
        <w:left w:val="none" w:sz="0" w:space="0" w:color="auto"/>
        <w:bottom w:val="none" w:sz="0" w:space="0" w:color="auto"/>
        <w:right w:val="none" w:sz="0" w:space="0" w:color="auto"/>
      </w:divBdr>
      <w:divsChild>
        <w:div w:id="1651714442">
          <w:marLeft w:val="0"/>
          <w:marRight w:val="0"/>
          <w:marTop w:val="0"/>
          <w:marBottom w:val="0"/>
          <w:divBdr>
            <w:top w:val="none" w:sz="0" w:space="0" w:color="auto"/>
            <w:left w:val="none" w:sz="0" w:space="0" w:color="auto"/>
            <w:bottom w:val="none" w:sz="0" w:space="0" w:color="auto"/>
            <w:right w:val="none" w:sz="0" w:space="0" w:color="auto"/>
          </w:divBdr>
        </w:div>
      </w:divsChild>
    </w:div>
    <w:div w:id="1492678801">
      <w:bodyDiv w:val="1"/>
      <w:marLeft w:val="0"/>
      <w:marRight w:val="0"/>
      <w:marTop w:val="0"/>
      <w:marBottom w:val="0"/>
      <w:divBdr>
        <w:top w:val="none" w:sz="0" w:space="0" w:color="auto"/>
        <w:left w:val="none" w:sz="0" w:space="0" w:color="auto"/>
        <w:bottom w:val="none" w:sz="0" w:space="0" w:color="auto"/>
        <w:right w:val="none" w:sz="0" w:space="0" w:color="auto"/>
      </w:divBdr>
      <w:divsChild>
        <w:div w:id="484662010">
          <w:marLeft w:val="90"/>
          <w:marRight w:val="0"/>
          <w:marTop w:val="1380"/>
          <w:marBottom w:val="0"/>
          <w:divBdr>
            <w:top w:val="none" w:sz="0" w:space="0" w:color="auto"/>
            <w:left w:val="none" w:sz="0" w:space="0" w:color="auto"/>
            <w:bottom w:val="none" w:sz="0" w:space="0" w:color="auto"/>
            <w:right w:val="none" w:sz="0" w:space="0" w:color="auto"/>
          </w:divBdr>
          <w:divsChild>
            <w:div w:id="347759040">
              <w:marLeft w:val="0"/>
              <w:marRight w:val="0"/>
              <w:marTop w:val="0"/>
              <w:marBottom w:val="0"/>
              <w:divBdr>
                <w:top w:val="single" w:sz="6" w:space="0" w:color="000000"/>
                <w:left w:val="none" w:sz="0" w:space="0" w:color="auto"/>
                <w:bottom w:val="none" w:sz="0" w:space="0" w:color="auto"/>
                <w:right w:val="none" w:sz="0" w:space="0" w:color="auto"/>
              </w:divBdr>
              <w:divsChild>
                <w:div w:id="893656627">
                  <w:marLeft w:val="0"/>
                  <w:marRight w:val="0"/>
                  <w:marTop w:val="0"/>
                  <w:marBottom w:val="0"/>
                  <w:divBdr>
                    <w:top w:val="none" w:sz="0" w:space="0" w:color="auto"/>
                    <w:left w:val="none" w:sz="0" w:space="0" w:color="auto"/>
                    <w:bottom w:val="none" w:sz="0" w:space="0" w:color="auto"/>
                    <w:right w:val="none" w:sz="0" w:space="0" w:color="auto"/>
                  </w:divBdr>
                  <w:divsChild>
                    <w:div w:id="694236202">
                      <w:marLeft w:val="0"/>
                      <w:marRight w:val="0"/>
                      <w:marTop w:val="0"/>
                      <w:marBottom w:val="0"/>
                      <w:divBdr>
                        <w:top w:val="none" w:sz="0" w:space="0" w:color="auto"/>
                        <w:left w:val="none" w:sz="0" w:space="0" w:color="auto"/>
                        <w:bottom w:val="none" w:sz="0" w:space="0" w:color="auto"/>
                        <w:right w:val="none" w:sz="0" w:space="0" w:color="auto"/>
                      </w:divBdr>
                      <w:divsChild>
                        <w:div w:id="407770100">
                          <w:marLeft w:val="0"/>
                          <w:marRight w:val="0"/>
                          <w:marTop w:val="0"/>
                          <w:marBottom w:val="75"/>
                          <w:divBdr>
                            <w:top w:val="none" w:sz="0" w:space="0" w:color="auto"/>
                            <w:left w:val="none" w:sz="0" w:space="0" w:color="auto"/>
                            <w:bottom w:val="none" w:sz="0" w:space="0" w:color="auto"/>
                            <w:right w:val="none" w:sz="0" w:space="0" w:color="auto"/>
                          </w:divBdr>
                        </w:div>
                        <w:div w:id="184829733">
                          <w:marLeft w:val="0"/>
                          <w:marRight w:val="0"/>
                          <w:marTop w:val="0"/>
                          <w:marBottom w:val="0"/>
                          <w:divBdr>
                            <w:top w:val="none" w:sz="0" w:space="0" w:color="auto"/>
                            <w:left w:val="none" w:sz="0" w:space="0" w:color="auto"/>
                            <w:bottom w:val="none" w:sz="0" w:space="0" w:color="auto"/>
                            <w:right w:val="none" w:sz="0" w:space="0" w:color="auto"/>
                          </w:divBdr>
                        </w:div>
                        <w:div w:id="1982151482">
                          <w:marLeft w:val="0"/>
                          <w:marRight w:val="0"/>
                          <w:marTop w:val="0"/>
                          <w:marBottom w:val="0"/>
                          <w:divBdr>
                            <w:top w:val="none" w:sz="0" w:space="0" w:color="auto"/>
                            <w:left w:val="none" w:sz="0" w:space="0" w:color="auto"/>
                            <w:bottom w:val="none" w:sz="0" w:space="0" w:color="auto"/>
                            <w:right w:val="none" w:sz="0" w:space="0" w:color="auto"/>
                          </w:divBdr>
                        </w:div>
                      </w:divsChild>
                    </w:div>
                    <w:div w:id="1458253311">
                      <w:marLeft w:val="0"/>
                      <w:marRight w:val="0"/>
                      <w:marTop w:val="0"/>
                      <w:marBottom w:val="0"/>
                      <w:divBdr>
                        <w:top w:val="none" w:sz="0" w:space="0" w:color="auto"/>
                        <w:left w:val="none" w:sz="0" w:space="0" w:color="auto"/>
                        <w:bottom w:val="none" w:sz="0" w:space="0" w:color="auto"/>
                        <w:right w:val="none" w:sz="0" w:space="0" w:color="auto"/>
                      </w:divBdr>
                    </w:div>
                    <w:div w:id="487328737">
                      <w:marLeft w:val="0"/>
                      <w:marRight w:val="0"/>
                      <w:marTop w:val="0"/>
                      <w:marBottom w:val="0"/>
                      <w:divBdr>
                        <w:top w:val="none" w:sz="0" w:space="0" w:color="auto"/>
                        <w:left w:val="none" w:sz="0" w:space="0" w:color="auto"/>
                        <w:bottom w:val="none" w:sz="0" w:space="0" w:color="auto"/>
                        <w:right w:val="none" w:sz="0" w:space="0" w:color="auto"/>
                      </w:divBdr>
                    </w:div>
                    <w:div w:id="5439493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www.sciencedirect.com/science/article/pii/S0387760405000471" TargetMode="External"/><Relationship Id="rId26" Type="http://schemas.openxmlformats.org/officeDocument/2006/relationships/hyperlink" Target="http://www.sciencedirect.com/science/article/pii/S0387760405000471?_rdoc=1&amp;_fmt=full&amp;_origin=&amp;md5=22543fb95e34d36391c44b9d9cd72533" TargetMode="External"/><Relationship Id="rId39" Type="http://schemas.openxmlformats.org/officeDocument/2006/relationships/hyperlink" Target="http://www.sciencedirect.com/science/article/pii/S0387760405000471?_rdoc=1&amp;_fmt=full&amp;_origin=&amp;md5=22543fb95e34d36391c44b9d9cd72533" TargetMode="External"/><Relationship Id="rId21" Type="http://schemas.openxmlformats.org/officeDocument/2006/relationships/hyperlink" Target="http://www.sciencedirect.com/science/article/pii/S0387760405000471" TargetMode="External"/><Relationship Id="rId34" Type="http://schemas.openxmlformats.org/officeDocument/2006/relationships/hyperlink" Target="http://www.sciencedirect.com/science/article/pii/S0387760405000471?_rdoc=1&amp;_fmt=full&amp;_origin=&amp;md5=22543fb95e34d36391c44b9d9cd72533" TargetMode="External"/><Relationship Id="rId42" Type="http://schemas.openxmlformats.org/officeDocument/2006/relationships/hyperlink" Target="http://www.sciencedirect.com/science/article/pii/S0387760405000471?_rdoc=1&amp;_fmt=full&amp;_origin=&amp;md5=22543fb95e34d36391c44b9d9cd72533" TargetMode="External"/><Relationship Id="rId47" Type="http://schemas.openxmlformats.org/officeDocument/2006/relationships/image" Target="media/image8.png"/><Relationship Id="rId50" Type="http://schemas.openxmlformats.org/officeDocument/2006/relationships/image" Target="media/image9.gif"/><Relationship Id="rId55" Type="http://schemas.openxmlformats.org/officeDocument/2006/relationships/hyperlink" Target="http://www.info.sciencedirect.com/buying/primary_license_options" TargetMode="External"/><Relationship Id="rId63" Type="http://schemas.openxmlformats.org/officeDocument/2006/relationships/hyperlink" Target="http://www.elsevierscitech.com/forms/sd/form.html" TargetMode="External"/><Relationship Id="rId68" Type="http://schemas.openxmlformats.org/officeDocument/2006/relationships/hyperlink" Target="http://www.sciencedaily.com/news/health_medicine/diseases_and_conditions/" TargetMode="External"/><Relationship Id="rId76" Type="http://schemas.openxmlformats.org/officeDocument/2006/relationships/hyperlink" Target="http://www.sciencedaily.com/articles/e/echocardiography.htm" TargetMode="External"/><Relationship Id="rId7" Type="http://schemas.openxmlformats.org/officeDocument/2006/relationships/hyperlink" Target="http://www.sciencedirect.com/science/article/pii/S0387760405000471" TargetMode="External"/><Relationship Id="rId71" Type="http://schemas.openxmlformats.org/officeDocument/2006/relationships/hyperlink" Target="http://www.sciencedaily.com/news/health_medicine/nervous_system/" TargetMode="External"/><Relationship Id="rId2" Type="http://schemas.openxmlformats.org/officeDocument/2006/relationships/styles" Target="styles.xml"/><Relationship Id="rId16" Type="http://schemas.openxmlformats.org/officeDocument/2006/relationships/hyperlink" Target="http://www.sciencedirect.com/science/article/pii/S0387760405000471" TargetMode="External"/><Relationship Id="rId29" Type="http://schemas.openxmlformats.org/officeDocument/2006/relationships/hyperlink" Target="http://www.sciencedirect.com/science/article/pii/S0387760405000471?_rdoc=1&amp;_fmt=full&amp;_origin=&amp;md5=22543fb95e34d36391c44b9d9cd72533" TargetMode="External"/><Relationship Id="rId11" Type="http://schemas.openxmlformats.org/officeDocument/2006/relationships/image" Target="media/image2.gif"/><Relationship Id="rId24" Type="http://schemas.openxmlformats.org/officeDocument/2006/relationships/hyperlink" Target="http://www.sciencedirect.com/science/article/pii/S0387760405000471?_rdoc=1&amp;_fmt=full&amp;_origin=&amp;md5=22543fb95e34d36391c44b9d9cd72533" TargetMode="External"/><Relationship Id="rId32" Type="http://schemas.openxmlformats.org/officeDocument/2006/relationships/hyperlink" Target="http://www.sciencedirect.com/science/article/pii/S0387760405000471?_rdoc=1&amp;_fmt=full&amp;_origin=&amp;md5=22543fb95e34d36391c44b9d9cd72533" TargetMode="External"/><Relationship Id="rId37" Type="http://schemas.openxmlformats.org/officeDocument/2006/relationships/hyperlink" Target="http://www.sciencedirect.com/science/article/pii/S0387760405000471?_rdoc=1&amp;_fmt=full&amp;_origin=&amp;md5=22543fb95e34d36391c44b9d9cd72533" TargetMode="External"/><Relationship Id="rId40" Type="http://schemas.openxmlformats.org/officeDocument/2006/relationships/image" Target="media/image6.gif"/><Relationship Id="rId45" Type="http://schemas.openxmlformats.org/officeDocument/2006/relationships/hyperlink" Target="http://www.sciencedirect.com/science?_ob=PublicationURL&amp;_tockey=%23TOC%234988%232005%23999729991%23611867%23FLA%23&amp;_cdi=4988&amp;_pubType=J&amp;view=c&amp;_auth=y&amp;_acct=C000050221&amp;_version=1&amp;_urlVersion=0&amp;_userid=10&amp;md5=9caee51ba29d2a77d06a82fcf22c6122" TargetMode="External"/><Relationship Id="rId53" Type="http://schemas.openxmlformats.org/officeDocument/2006/relationships/hyperlink" Target="http://www.info.sciencedirect.com/implementation/quicktips" TargetMode="External"/><Relationship Id="rId58" Type="http://schemas.openxmlformats.org/officeDocument/2006/relationships/hyperlink" Target="http://www.elsevier.com" TargetMode="External"/><Relationship Id="rId66" Type="http://schemas.openxmlformats.org/officeDocument/2006/relationships/hyperlink" Target="http://www.sciencedaily.com/news/health_medicine/heart_disease/" TargetMode="External"/><Relationship Id="rId74" Type="http://schemas.openxmlformats.org/officeDocument/2006/relationships/hyperlink" Target="http://www.sciencedaily.com/articles/s/sensory_neuron.htm" TargetMode="External"/><Relationship Id="rId79" Type="http://schemas.openxmlformats.org/officeDocument/2006/relationships/fontTable" Target="fontTable.xml"/><Relationship Id="rId5" Type="http://schemas.openxmlformats.org/officeDocument/2006/relationships/hyperlink" Target="http://www.sciencedirect.com/science?_ob=ShoppingCartURL&amp;_method=add&amp;_udi=B6T50-4G361HJ-2&amp;_acct=C000050221&amp;_version=1&amp;_userid=10&amp;_ts=1306817250&amp;md5=950b2479dd15fa855f500ec282f3c709" TargetMode="External"/><Relationship Id="rId61" Type="http://schemas.openxmlformats.org/officeDocument/2006/relationships/hyperlink" Target="http://www.sciencedirect.com/science/termsandcond" TargetMode="External"/><Relationship Id="rId10" Type="http://schemas.openxmlformats.org/officeDocument/2006/relationships/hyperlink" Target="http://www.sciencedirect.com/science/article/pii/S0387760405000471#cor1" TargetMode="External"/><Relationship Id="rId19" Type="http://schemas.openxmlformats.org/officeDocument/2006/relationships/hyperlink" Target="http://www.sciencedirect.com/science/article/pii/S0387760405000471" TargetMode="External"/><Relationship Id="rId31" Type="http://schemas.openxmlformats.org/officeDocument/2006/relationships/hyperlink" Target="http://www.sciencedirect.com/science/article/pii/S0387760405000471?_rdoc=1&amp;_fmt=full&amp;_origin=&amp;md5=22543fb95e34d36391c44b9d9cd72533" TargetMode="External"/><Relationship Id="rId44" Type="http://schemas.openxmlformats.org/officeDocument/2006/relationships/hyperlink" Target="http://www.sciencedirect.com/science/journal/03877604" TargetMode="External"/><Relationship Id="rId52" Type="http://schemas.openxmlformats.org/officeDocument/2006/relationships/hyperlink" Target="http://www.info.sciencedirect.com/content/journals" TargetMode="External"/><Relationship Id="rId60" Type="http://schemas.openxmlformats.org/officeDocument/2006/relationships/hyperlink" Target="http://www.scival.com" TargetMode="External"/><Relationship Id="rId65" Type="http://schemas.openxmlformats.org/officeDocument/2006/relationships/hyperlink" Target="http://www.sciencedaily.com/news/health_medicine/" TargetMode="External"/><Relationship Id="rId73" Type="http://schemas.openxmlformats.org/officeDocument/2006/relationships/hyperlink" Target="http://www.sciencedaily.com/articles/s/spinal_muscular_atrophy.htm" TargetMode="External"/><Relationship Id="rId78" Type="http://schemas.openxmlformats.org/officeDocument/2006/relationships/hyperlink" Target="http://www.missouri.edu" TargetMode="External"/><Relationship Id="rId4" Type="http://schemas.openxmlformats.org/officeDocument/2006/relationships/webSettings" Target="webSettings.xml"/><Relationship Id="rId9" Type="http://schemas.openxmlformats.org/officeDocument/2006/relationships/hyperlink" Target="http://www.sciencedirect.com/science/article/pii/S0387760405000471" TargetMode="External"/><Relationship Id="rId14" Type="http://schemas.openxmlformats.org/officeDocument/2006/relationships/hyperlink" Target="http://www.sciencedirect.com/science/article/pii/S0387760405000471" TargetMode="External"/><Relationship Id="rId22" Type="http://schemas.openxmlformats.org/officeDocument/2006/relationships/hyperlink" Target="http://www.sciencedirect.com/science/article/pii/S0387760405000471?_rdoc=1&amp;_fmt=full&amp;_origin=&amp;md5=22543fb95e34d36391c44b9d9cd72533" TargetMode="External"/><Relationship Id="rId27" Type="http://schemas.openxmlformats.org/officeDocument/2006/relationships/hyperlink" Target="http://www.sciencedirect.com/science/article/pii/S0387760405000471?_rdoc=1&amp;_fmt=full&amp;_origin=&amp;md5=22543fb95e34d36391c44b9d9cd72533" TargetMode="External"/><Relationship Id="rId30" Type="http://schemas.openxmlformats.org/officeDocument/2006/relationships/hyperlink" Target="http://www.sciencedirect.com/science/article/pii/S0387760405000471?_rdoc=1&amp;_fmt=full&amp;_origin=&amp;md5=22543fb95e34d36391c44b9d9cd72533" TargetMode="External"/><Relationship Id="rId35" Type="http://schemas.openxmlformats.org/officeDocument/2006/relationships/hyperlink" Target="http://www.sciencedirect.com/science/article/pii/S0387760405000471?_rdoc=1&amp;_fmt=full&amp;_origin=&amp;md5=22543fb95e34d36391c44b9d9cd72533" TargetMode="External"/><Relationship Id="rId43" Type="http://schemas.openxmlformats.org/officeDocument/2006/relationships/hyperlink" Target="http://www.sciencedirect.com/science/article/pii/S0387760405000471#bcor1" TargetMode="External"/><Relationship Id="rId48" Type="http://schemas.openxmlformats.org/officeDocument/2006/relationships/hyperlink" Target="http://www.sciencedirect.com/science?_ob=HelpURL&amp;_file=browse_open_doc.htm&amp;_btn=Y&amp;_zone=BotNavBar&amp;_origin=article&amp;_acct=C000050221&amp;_version=1&amp;_urlVersion=0&amp;_userid=10&amp;md5=f419476b37ac7c6c785931687dcc512e" TargetMode="External"/><Relationship Id="rId56" Type="http://schemas.openxmlformats.org/officeDocument/2006/relationships/hyperlink" Target="http://www.developer.sciverse.com" TargetMode="External"/><Relationship Id="rId64" Type="http://schemas.openxmlformats.org/officeDocument/2006/relationships/hyperlink" Target="http://www.elsevier.com" TargetMode="External"/><Relationship Id="rId69" Type="http://schemas.openxmlformats.org/officeDocument/2006/relationships/hyperlink" Target="http://www.sciencedaily.com/news/health_medicine/human_biology/" TargetMode="External"/><Relationship Id="rId77" Type="http://schemas.openxmlformats.org/officeDocument/2006/relationships/hyperlink" Target="http://www.addthis.com/bookmark.php?v=250&amp;pub=sciencedaily" TargetMode="External"/><Relationship Id="rId8" Type="http://schemas.openxmlformats.org/officeDocument/2006/relationships/hyperlink" Target="http://www.sciencedirect.com/science/article/pii/S0387760405000471?_rdoc=1&amp;_fmt=full&amp;_origin=&amp;md5=22543fb95e34d36391c44b9d9cd72533" TargetMode="External"/><Relationship Id="rId51" Type="http://schemas.openxmlformats.org/officeDocument/2006/relationships/hyperlink" Target="http://www.info.sciverse.com/sciencedirect" TargetMode="External"/><Relationship Id="rId72" Type="http://schemas.openxmlformats.org/officeDocument/2006/relationships/hyperlink" Target="http://www.sciencedaily.com/articles/"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y-hachi@sc4.so-net.ne.jp" TargetMode="External"/><Relationship Id="rId17" Type="http://schemas.openxmlformats.org/officeDocument/2006/relationships/hyperlink" Target="http://www.sciencedirect.com/science/article/pii/S0387760405000471" TargetMode="External"/><Relationship Id="rId25" Type="http://schemas.openxmlformats.org/officeDocument/2006/relationships/hyperlink" Target="http://www.sciencedirect.com/science/article/pii/S0387760405000471?_rdoc=1&amp;_fmt=full&amp;_origin=&amp;md5=22543fb95e34d36391c44b9d9cd72533" TargetMode="External"/><Relationship Id="rId33" Type="http://schemas.openxmlformats.org/officeDocument/2006/relationships/hyperlink" Target="http://www.sciencedirect.com/science/article/pii/S0387760405000471?_rdoc=1&amp;_fmt=full&amp;_origin=&amp;md5=22543fb95e34d36391c44b9d9cd72533" TargetMode="External"/><Relationship Id="rId38" Type="http://schemas.openxmlformats.org/officeDocument/2006/relationships/image" Target="media/image5.gif"/><Relationship Id="rId46" Type="http://schemas.openxmlformats.org/officeDocument/2006/relationships/image" Target="media/image7.png"/><Relationship Id="rId59" Type="http://schemas.openxmlformats.org/officeDocument/2006/relationships/hyperlink" Target="http://info.sciverse.com" TargetMode="External"/><Relationship Id="rId67" Type="http://schemas.openxmlformats.org/officeDocument/2006/relationships/hyperlink" Target="http://www.sciencedaily.com/news/health_medicine/birth_defects/" TargetMode="External"/><Relationship Id="rId20" Type="http://schemas.openxmlformats.org/officeDocument/2006/relationships/hyperlink" Target="http://www.sciencedirect.com/science/article/pii/S0387760405000471" TargetMode="External"/><Relationship Id="rId41" Type="http://schemas.openxmlformats.org/officeDocument/2006/relationships/hyperlink" Target="http://www.sciencedirect.com/science/article/pii/S0387760405000471?_rdoc=1&amp;_fmt=full&amp;_origin=&amp;md5=22543fb95e34d36391c44b9d9cd72533" TargetMode="External"/><Relationship Id="rId54" Type="http://schemas.openxmlformats.org/officeDocument/2006/relationships/hyperlink" Target="http://www.info.sciencedirect.com/using/Make-ScienceDirect-yours" TargetMode="External"/><Relationship Id="rId62" Type="http://schemas.openxmlformats.org/officeDocument/2006/relationships/hyperlink" Target="http://www.sciencedirect.com/science/privacy" TargetMode="External"/><Relationship Id="rId70" Type="http://schemas.openxmlformats.org/officeDocument/2006/relationships/hyperlink" Target="http://www.sciencedaily.com/news/health_medicine/chronic_illness/" TargetMode="External"/><Relationship Id="rId75" Type="http://schemas.openxmlformats.org/officeDocument/2006/relationships/hyperlink" Target="http://www.sciencedaily.com/articles/m/motor_neuron.htm"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sciencedirect.com/science/article/pii/S0387760405000471" TargetMode="External"/><Relationship Id="rId23" Type="http://schemas.openxmlformats.org/officeDocument/2006/relationships/hyperlink" Target="http://www.sciencedirect.com/science/article/pii/S0387760405000471?_rdoc=1&amp;_fmt=full&amp;_origin=&amp;md5=22543fb95e34d36391c44b9d9cd72533" TargetMode="External"/><Relationship Id="rId28" Type="http://schemas.openxmlformats.org/officeDocument/2006/relationships/hyperlink" Target="http://www.sciencedirect.com/science/article/pii/S0387760405000471?_rdoc=1&amp;_fmt=full&amp;_origin=&amp;md5=22543fb95e34d36391c44b9d9cd72533" TargetMode="External"/><Relationship Id="rId36" Type="http://schemas.openxmlformats.org/officeDocument/2006/relationships/image" Target="media/image4.gif"/><Relationship Id="rId49" Type="http://schemas.openxmlformats.org/officeDocument/2006/relationships/hyperlink" Target="http://www.elsevier.com/" TargetMode="External"/><Relationship Id="rId57" Type="http://schemas.openxmlformats.org/officeDocument/2006/relationships/hyperlink" Target="http://www.sciencedirect.com/science/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3043</Words>
  <Characters>17348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2011-05-31T04:27:00Z</dcterms:created>
  <dcterms:modified xsi:type="dcterms:W3CDTF">2011-05-31T05:31:00Z</dcterms:modified>
</cp:coreProperties>
</file>